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F89B2" w14:textId="77777777" w:rsidR="00E64E0E" w:rsidRDefault="00E64E0E" w:rsidP="00E64E0E">
      <w:pPr>
        <w:suppressAutoHyphens/>
        <w:rPr>
          <w:spacing w:val="-2"/>
          <w:sz w:val="22"/>
          <w:szCs w:val="22"/>
        </w:rPr>
      </w:pPr>
      <w:bookmarkStart w:id="0" w:name="_GoBack"/>
      <w:bookmarkEnd w:id="0"/>
      <w:r w:rsidRPr="00CC1D48">
        <w:rPr>
          <w:b/>
          <w:spacing w:val="-2"/>
          <w:sz w:val="22"/>
          <w:szCs w:val="22"/>
        </w:rPr>
        <w:t>I.</w:t>
      </w:r>
      <w:r w:rsidRPr="00CC1D48">
        <w:rPr>
          <w:b/>
          <w:spacing w:val="-2"/>
          <w:sz w:val="22"/>
          <w:szCs w:val="22"/>
        </w:rPr>
        <w:tab/>
        <w:t>PROBLEM NUMBER</w:t>
      </w:r>
      <w:r>
        <w:rPr>
          <w:b/>
          <w:spacing w:val="-2"/>
          <w:sz w:val="22"/>
          <w:szCs w:val="22"/>
        </w:rPr>
        <w:t xml:space="preserve"> </w:t>
      </w:r>
      <w:r>
        <w:rPr>
          <w:spacing w:val="-2"/>
          <w:sz w:val="22"/>
          <w:szCs w:val="22"/>
        </w:rPr>
        <w:tab/>
      </w:r>
    </w:p>
    <w:p w14:paraId="0CD25074" w14:textId="77777777" w:rsidR="00E64E0E" w:rsidRDefault="00E64E0E" w:rsidP="00E64E0E">
      <w:pPr>
        <w:suppressAutoHyphens/>
        <w:rPr>
          <w:spacing w:val="-2"/>
          <w:sz w:val="22"/>
          <w:szCs w:val="22"/>
        </w:rPr>
      </w:pPr>
    </w:p>
    <w:p w14:paraId="7B651CFF" w14:textId="77777777" w:rsidR="00E64E0E" w:rsidRPr="00CC1D48" w:rsidRDefault="00E64E0E" w:rsidP="00E64E0E">
      <w:pPr>
        <w:suppressAutoHyphens/>
        <w:rPr>
          <w:spacing w:val="-2"/>
          <w:sz w:val="22"/>
          <w:szCs w:val="22"/>
        </w:rPr>
      </w:pPr>
      <w:r>
        <w:rPr>
          <w:spacing w:val="-2"/>
          <w:sz w:val="22"/>
          <w:szCs w:val="22"/>
        </w:rPr>
        <w:t>- TBD -</w:t>
      </w:r>
    </w:p>
    <w:p w14:paraId="71165EF1" w14:textId="77777777" w:rsidR="00E64E0E" w:rsidRDefault="00E64E0E" w:rsidP="00E64E0E">
      <w:pPr>
        <w:suppressAutoHyphens/>
        <w:rPr>
          <w:spacing w:val="-2"/>
          <w:sz w:val="22"/>
          <w:szCs w:val="22"/>
        </w:rPr>
      </w:pPr>
    </w:p>
    <w:p w14:paraId="02452A95" w14:textId="77777777" w:rsidR="00A442B0" w:rsidRPr="00CC1D48" w:rsidRDefault="00A442B0" w:rsidP="00E64E0E">
      <w:pPr>
        <w:suppressAutoHyphens/>
        <w:rPr>
          <w:spacing w:val="-2"/>
          <w:sz w:val="22"/>
          <w:szCs w:val="22"/>
        </w:rPr>
      </w:pPr>
    </w:p>
    <w:p w14:paraId="327F4051" w14:textId="77777777" w:rsidR="00E64E0E" w:rsidRPr="00CC1D48" w:rsidRDefault="00E64E0E" w:rsidP="00E64E0E">
      <w:pPr>
        <w:suppressAutoHyphens/>
        <w:rPr>
          <w:b/>
          <w:spacing w:val="-2"/>
          <w:sz w:val="22"/>
          <w:szCs w:val="22"/>
        </w:rPr>
      </w:pPr>
      <w:r w:rsidRPr="00CC1D48">
        <w:rPr>
          <w:b/>
          <w:spacing w:val="-2"/>
          <w:sz w:val="22"/>
          <w:szCs w:val="22"/>
        </w:rPr>
        <w:t>II.</w:t>
      </w:r>
      <w:r w:rsidRPr="00CC1D48">
        <w:rPr>
          <w:b/>
          <w:spacing w:val="-2"/>
          <w:sz w:val="22"/>
          <w:szCs w:val="22"/>
        </w:rPr>
        <w:tab/>
        <w:t>PROBLEM TITLE</w:t>
      </w:r>
    </w:p>
    <w:p w14:paraId="56D32105" w14:textId="77777777" w:rsidR="00E64E0E" w:rsidRPr="00CC1D48" w:rsidRDefault="00E64E0E" w:rsidP="00E64E0E">
      <w:pPr>
        <w:suppressAutoHyphens/>
        <w:rPr>
          <w:spacing w:val="-2"/>
          <w:sz w:val="22"/>
          <w:szCs w:val="22"/>
        </w:rPr>
      </w:pPr>
    </w:p>
    <w:p w14:paraId="7CA69321" w14:textId="77777777" w:rsidR="00E64E0E" w:rsidRDefault="00E64E0E" w:rsidP="00E64E0E">
      <w:pPr>
        <w:suppressAutoHyphens/>
        <w:rPr>
          <w:spacing w:val="-2"/>
          <w:sz w:val="22"/>
          <w:szCs w:val="22"/>
        </w:rPr>
      </w:pPr>
      <w:r>
        <w:rPr>
          <w:b/>
          <w:sz w:val="22"/>
          <w:szCs w:val="22"/>
        </w:rPr>
        <w:t>Compliance Measures for Managing Chloride-</w:t>
      </w:r>
      <w:r w:rsidRPr="002F2AE2">
        <w:rPr>
          <w:b/>
          <w:sz w:val="22"/>
          <w:szCs w:val="22"/>
        </w:rPr>
        <w:t xml:space="preserve">Based </w:t>
      </w:r>
      <w:r>
        <w:rPr>
          <w:b/>
          <w:sz w:val="22"/>
          <w:szCs w:val="22"/>
        </w:rPr>
        <w:t>Deicers</w:t>
      </w:r>
    </w:p>
    <w:p w14:paraId="1D6762C9" w14:textId="77777777" w:rsidR="00E64E0E" w:rsidRDefault="00E64E0E" w:rsidP="00E64E0E">
      <w:pPr>
        <w:suppressAutoHyphens/>
        <w:rPr>
          <w:spacing w:val="-2"/>
          <w:sz w:val="22"/>
          <w:szCs w:val="22"/>
        </w:rPr>
      </w:pPr>
    </w:p>
    <w:p w14:paraId="22456DFF" w14:textId="77777777" w:rsidR="00A442B0" w:rsidRPr="00CC1D48" w:rsidRDefault="00A442B0" w:rsidP="00E64E0E">
      <w:pPr>
        <w:suppressAutoHyphens/>
        <w:rPr>
          <w:spacing w:val="-2"/>
          <w:sz w:val="22"/>
          <w:szCs w:val="22"/>
        </w:rPr>
      </w:pPr>
    </w:p>
    <w:p w14:paraId="5C999338" w14:textId="77777777" w:rsidR="00E64E0E" w:rsidRPr="00CC1D48" w:rsidRDefault="00E64E0E" w:rsidP="00E64E0E">
      <w:pPr>
        <w:suppressAutoHyphens/>
        <w:rPr>
          <w:b/>
          <w:spacing w:val="-2"/>
          <w:sz w:val="22"/>
          <w:szCs w:val="22"/>
        </w:rPr>
      </w:pPr>
      <w:r w:rsidRPr="00CC1D48">
        <w:rPr>
          <w:b/>
          <w:spacing w:val="-2"/>
          <w:sz w:val="22"/>
          <w:szCs w:val="22"/>
        </w:rPr>
        <w:t>III.</w:t>
      </w:r>
      <w:r w:rsidRPr="00CC1D48">
        <w:rPr>
          <w:b/>
          <w:spacing w:val="-2"/>
          <w:sz w:val="22"/>
          <w:szCs w:val="22"/>
        </w:rPr>
        <w:tab/>
        <w:t>RESEARCH PROBLEM STATEMENT</w:t>
      </w:r>
    </w:p>
    <w:p w14:paraId="0AB1C568" w14:textId="77777777" w:rsidR="00E64E0E" w:rsidRPr="00CC1D48" w:rsidRDefault="00E64E0E" w:rsidP="00E64E0E">
      <w:pPr>
        <w:suppressAutoHyphens/>
        <w:rPr>
          <w:spacing w:val="-2"/>
          <w:sz w:val="22"/>
          <w:szCs w:val="22"/>
        </w:rPr>
      </w:pPr>
    </w:p>
    <w:p w14:paraId="60EED622" w14:textId="77777777" w:rsidR="00E64E0E" w:rsidRPr="002F2AE2" w:rsidRDefault="00E64E0E" w:rsidP="00E64E0E">
      <w:pPr>
        <w:rPr>
          <w:sz w:val="22"/>
          <w:szCs w:val="22"/>
        </w:rPr>
      </w:pPr>
      <w:r>
        <w:rPr>
          <w:sz w:val="22"/>
          <w:szCs w:val="22"/>
        </w:rPr>
        <w:t>Chloride-</w:t>
      </w:r>
      <w:r w:rsidRPr="002F2AE2">
        <w:rPr>
          <w:sz w:val="22"/>
          <w:szCs w:val="22"/>
        </w:rPr>
        <w:t xml:space="preserve">based deicers continue to be the primary deicing chemical of choice due to the huge cost differential with non-chloride deicers, which generally cost 15 to 20 times more than regular road salt.  </w:t>
      </w:r>
      <w:r>
        <w:rPr>
          <w:sz w:val="22"/>
          <w:szCs w:val="22"/>
        </w:rPr>
        <w:t>Essentially there are no salt alternatives that are comparable in terms of low cost and effective performance.</w:t>
      </w:r>
      <w:r w:rsidRPr="002F2AE2">
        <w:rPr>
          <w:sz w:val="22"/>
          <w:szCs w:val="22"/>
        </w:rPr>
        <w:t xml:space="preserve">  However,  there has been a trend where more and more water bodies are being listed as </w:t>
      </w:r>
      <w:r w:rsidR="00C3677D">
        <w:rPr>
          <w:sz w:val="22"/>
          <w:szCs w:val="22"/>
        </w:rPr>
        <w:t xml:space="preserve">water quality </w:t>
      </w:r>
      <w:r w:rsidRPr="002F2AE2">
        <w:rPr>
          <w:sz w:val="22"/>
          <w:szCs w:val="22"/>
        </w:rPr>
        <w:t>impaired in the northern snowbelt states due to chloride levels exceeding the EPA’s recommended water quality standard for chloride established in 1988.</w:t>
      </w:r>
    </w:p>
    <w:p w14:paraId="4599CEC3" w14:textId="77777777" w:rsidR="00E64E0E" w:rsidRPr="002F2AE2" w:rsidRDefault="00E64E0E" w:rsidP="00E64E0E">
      <w:pPr>
        <w:rPr>
          <w:sz w:val="22"/>
          <w:szCs w:val="22"/>
        </w:rPr>
      </w:pPr>
      <w:r w:rsidRPr="002F2AE2">
        <w:rPr>
          <w:sz w:val="22"/>
          <w:szCs w:val="22"/>
        </w:rPr>
        <w:t xml:space="preserve">  </w:t>
      </w:r>
    </w:p>
    <w:p w14:paraId="389DE4B5" w14:textId="77777777" w:rsidR="00E64E0E" w:rsidRPr="007B4198" w:rsidRDefault="00E64E0E" w:rsidP="00E64E0E">
      <w:pPr>
        <w:rPr>
          <w:sz w:val="22"/>
          <w:szCs w:val="22"/>
        </w:rPr>
      </w:pPr>
      <w:r>
        <w:rPr>
          <w:sz w:val="22"/>
          <w:szCs w:val="22"/>
        </w:rPr>
        <w:t>Nevertheless</w:t>
      </w:r>
      <w:r w:rsidRPr="007B4198">
        <w:rPr>
          <w:sz w:val="22"/>
          <w:szCs w:val="22"/>
        </w:rPr>
        <w:t>, recent toxicity data collected from studies conducted by the State of Iowa and EPA Region 5 in 2009 showed that chloride was less toxic to aquatic organisms when accounting for hardness levels and the presence of sulfate in ambient waters.  EPA’s ambient aquatic life water quality criteria (EPA 440/5-88-001, 1988) for chloride also needs to be revisited because the criteria do not account for seasonal effects where organisms may be less susceptible to chloride toxicity during the winter period when their metabolic rates are low and feeding is at a minimum.</w:t>
      </w:r>
    </w:p>
    <w:p w14:paraId="1C5BD3BD" w14:textId="77777777" w:rsidR="00E64E0E" w:rsidRPr="007B4198" w:rsidRDefault="00E64E0E" w:rsidP="00E64E0E">
      <w:pPr>
        <w:rPr>
          <w:sz w:val="22"/>
          <w:szCs w:val="22"/>
        </w:rPr>
      </w:pPr>
    </w:p>
    <w:p w14:paraId="0E8A707D" w14:textId="55EB1E0A" w:rsidR="003F0EF2" w:rsidRDefault="00E64E0E" w:rsidP="00E64E0E">
      <w:pPr>
        <w:rPr>
          <w:ins w:id="1" w:author="Barbaro, Henry" w:date="2017-05-05T16:49:00Z"/>
          <w:sz w:val="22"/>
          <w:szCs w:val="22"/>
        </w:rPr>
      </w:pPr>
      <w:r w:rsidRPr="007B4198">
        <w:rPr>
          <w:sz w:val="22"/>
          <w:szCs w:val="22"/>
        </w:rPr>
        <w:t xml:space="preserve">Other important considerations are the size of the receiving water body, and the setback distance </w:t>
      </w:r>
      <w:r w:rsidR="00C3677D">
        <w:rPr>
          <w:sz w:val="22"/>
          <w:szCs w:val="22"/>
        </w:rPr>
        <w:t>of the water body from</w:t>
      </w:r>
      <w:r w:rsidR="00C3677D" w:rsidRPr="007B4198">
        <w:rPr>
          <w:sz w:val="22"/>
          <w:szCs w:val="22"/>
        </w:rPr>
        <w:t xml:space="preserve"> </w:t>
      </w:r>
      <w:r w:rsidRPr="007B4198">
        <w:rPr>
          <w:sz w:val="22"/>
          <w:szCs w:val="22"/>
        </w:rPr>
        <w:t>the highway drainage discharge points.  For example, to be effective for deicing, the brine concentration on a snowy highway must be at least 10,000 mg/l NaCl.  Hence, the closer the sampling location is to the discharge point, the high</w:t>
      </w:r>
      <w:r>
        <w:rPr>
          <w:sz w:val="22"/>
          <w:szCs w:val="22"/>
        </w:rPr>
        <w:t>er the chloride concentrations.  However, a</w:t>
      </w:r>
      <w:r w:rsidRPr="007B4198">
        <w:rPr>
          <w:sz w:val="22"/>
          <w:szCs w:val="22"/>
        </w:rPr>
        <w:t xml:space="preserve">s streams flow downstream, </w:t>
      </w:r>
      <w:r>
        <w:rPr>
          <w:sz w:val="22"/>
          <w:szCs w:val="22"/>
        </w:rPr>
        <w:t xml:space="preserve">their flows tend to increase and, through dilution, their respective </w:t>
      </w:r>
      <w:r w:rsidR="003F0EF2">
        <w:rPr>
          <w:sz w:val="22"/>
          <w:szCs w:val="22"/>
        </w:rPr>
        <w:t xml:space="preserve">chloride </w:t>
      </w:r>
      <w:r w:rsidRPr="007B4198">
        <w:rPr>
          <w:sz w:val="22"/>
          <w:szCs w:val="22"/>
        </w:rPr>
        <w:t xml:space="preserve">concentrations </w:t>
      </w:r>
      <w:r>
        <w:rPr>
          <w:sz w:val="22"/>
          <w:szCs w:val="22"/>
        </w:rPr>
        <w:t xml:space="preserve">tend to </w:t>
      </w:r>
      <w:r w:rsidR="00C3677D">
        <w:rPr>
          <w:sz w:val="22"/>
          <w:szCs w:val="22"/>
        </w:rPr>
        <w:t>be</w:t>
      </w:r>
      <w:r w:rsidR="00C3677D" w:rsidRPr="007B4198">
        <w:rPr>
          <w:sz w:val="22"/>
          <w:szCs w:val="22"/>
        </w:rPr>
        <w:t xml:space="preserve"> </w:t>
      </w:r>
      <w:r w:rsidRPr="007B4198">
        <w:rPr>
          <w:sz w:val="22"/>
          <w:szCs w:val="22"/>
        </w:rPr>
        <w:t>below EPA’s</w:t>
      </w:r>
      <w:r w:rsidR="00F2118E">
        <w:rPr>
          <w:sz w:val="22"/>
          <w:szCs w:val="22"/>
        </w:rPr>
        <w:t xml:space="preserve"> </w:t>
      </w:r>
      <w:r w:rsidR="003F0EF2">
        <w:rPr>
          <w:sz w:val="22"/>
          <w:szCs w:val="22"/>
        </w:rPr>
        <w:t xml:space="preserve">water quality </w:t>
      </w:r>
      <w:r w:rsidR="00F2118E">
        <w:rPr>
          <w:sz w:val="22"/>
          <w:szCs w:val="22"/>
        </w:rPr>
        <w:t>criteria</w:t>
      </w:r>
      <w:r w:rsidR="003F0EF2">
        <w:rPr>
          <w:sz w:val="22"/>
          <w:szCs w:val="22"/>
        </w:rPr>
        <w:t>.</w:t>
      </w:r>
    </w:p>
    <w:p w14:paraId="3F50B032" w14:textId="700A2361" w:rsidR="00E64E0E" w:rsidRPr="007B4198" w:rsidRDefault="00F2118E" w:rsidP="00E64E0E">
      <w:pPr>
        <w:rPr>
          <w:sz w:val="22"/>
          <w:szCs w:val="22"/>
        </w:rPr>
      </w:pPr>
      <w:del w:id="2" w:author="Barbaro, Henry" w:date="2017-05-05T16:49:00Z">
        <w:r w:rsidDel="003F0EF2">
          <w:rPr>
            <w:sz w:val="22"/>
            <w:szCs w:val="22"/>
          </w:rPr>
          <w:delText xml:space="preserve"> </w:delText>
        </w:r>
      </w:del>
    </w:p>
    <w:p w14:paraId="15844C0D" w14:textId="1E29FB0A" w:rsidR="00E64E0E" w:rsidRPr="006D67C2" w:rsidRDefault="00E64E0E" w:rsidP="00E64E0E">
      <w:pPr>
        <w:rPr>
          <w:sz w:val="22"/>
          <w:szCs w:val="22"/>
        </w:rPr>
      </w:pPr>
      <w:r w:rsidRPr="006D67C2">
        <w:rPr>
          <w:sz w:val="22"/>
          <w:szCs w:val="22"/>
        </w:rPr>
        <w:t>Developing more practical performance standards could prevent unnecessary expenditures for chloride mitigation, as well as reduce the need to protect intermittent streams that freeze in the winter and run dry during the summer.  This is of particular importance given the recent development of chloride Total Maximum Daily Loads (TMDLs) and the application of their respective chloride-reduction requirements, which can have unintended consequences and lead to the mismanagement of highway funds.  This scenario occurred when the NH DOT built an additional travel lane along I-93, but the EPA prohibited its use due to the Waste Load Allocation prescribed by the Chloride TMDL Report.</w:t>
      </w:r>
    </w:p>
    <w:p w14:paraId="0F66590E" w14:textId="77777777" w:rsidR="00E64E0E" w:rsidRPr="006D67C2" w:rsidRDefault="00E64E0E" w:rsidP="00E64E0E">
      <w:pPr>
        <w:rPr>
          <w:sz w:val="22"/>
          <w:szCs w:val="22"/>
        </w:rPr>
      </w:pPr>
    </w:p>
    <w:p w14:paraId="647328C1" w14:textId="74FEA801" w:rsidR="00E64E0E" w:rsidRPr="006D67C2" w:rsidRDefault="00E64E0E" w:rsidP="00E64E0E">
      <w:pPr>
        <w:rPr>
          <w:sz w:val="22"/>
          <w:szCs w:val="22"/>
        </w:rPr>
      </w:pPr>
      <w:r w:rsidRPr="00060483">
        <w:rPr>
          <w:sz w:val="22"/>
          <w:szCs w:val="22"/>
        </w:rPr>
        <w:t xml:space="preserve">Administration of a TMDL for chlorides is more challenging than for other pollutants of concern.  It requires constant salt management </w:t>
      </w:r>
      <w:r w:rsidR="00C3677D" w:rsidRPr="00060483">
        <w:rPr>
          <w:sz w:val="22"/>
          <w:szCs w:val="22"/>
        </w:rPr>
        <w:t xml:space="preserve">during winter deicing operations, </w:t>
      </w:r>
      <w:r w:rsidRPr="00060483">
        <w:rPr>
          <w:sz w:val="22"/>
          <w:szCs w:val="22"/>
        </w:rPr>
        <w:t>rather than a one-time installation of a B</w:t>
      </w:r>
      <w:r w:rsidR="00F81F83" w:rsidRPr="00060483">
        <w:rPr>
          <w:sz w:val="22"/>
          <w:szCs w:val="22"/>
        </w:rPr>
        <w:t xml:space="preserve">est </w:t>
      </w:r>
      <w:r w:rsidRPr="00060483">
        <w:rPr>
          <w:sz w:val="22"/>
          <w:szCs w:val="22"/>
        </w:rPr>
        <w:t>M</w:t>
      </w:r>
      <w:r w:rsidR="00F81F83" w:rsidRPr="00060483">
        <w:rPr>
          <w:sz w:val="22"/>
          <w:szCs w:val="22"/>
        </w:rPr>
        <w:t xml:space="preserve">anagement </w:t>
      </w:r>
      <w:r w:rsidRPr="00060483">
        <w:rPr>
          <w:sz w:val="22"/>
          <w:szCs w:val="22"/>
        </w:rPr>
        <w:t>P</w:t>
      </w:r>
      <w:r w:rsidR="00F81F83" w:rsidRPr="00060483">
        <w:rPr>
          <w:sz w:val="22"/>
          <w:szCs w:val="22"/>
        </w:rPr>
        <w:t>ractice</w:t>
      </w:r>
      <w:r w:rsidRPr="00060483">
        <w:rPr>
          <w:sz w:val="22"/>
          <w:szCs w:val="22"/>
        </w:rPr>
        <w:t xml:space="preserve"> (</w:t>
      </w:r>
      <w:r w:rsidR="00F2118E" w:rsidRPr="00060483">
        <w:rPr>
          <w:sz w:val="22"/>
          <w:szCs w:val="22"/>
        </w:rPr>
        <w:t>e.g.</w:t>
      </w:r>
      <w:r w:rsidR="003F0EF2" w:rsidRPr="00060483">
        <w:rPr>
          <w:sz w:val="22"/>
          <w:szCs w:val="22"/>
        </w:rPr>
        <w:t>,</w:t>
      </w:r>
      <w:r w:rsidR="00F2118E" w:rsidRPr="00060483">
        <w:rPr>
          <w:sz w:val="22"/>
          <w:szCs w:val="22"/>
        </w:rPr>
        <w:t xml:space="preserve"> </w:t>
      </w:r>
      <w:r w:rsidRPr="00060483">
        <w:rPr>
          <w:sz w:val="22"/>
          <w:szCs w:val="22"/>
        </w:rPr>
        <w:t xml:space="preserve">for </w:t>
      </w:r>
      <w:r w:rsidR="003F0EF2" w:rsidRPr="00060483">
        <w:rPr>
          <w:sz w:val="22"/>
          <w:szCs w:val="22"/>
        </w:rPr>
        <w:t>p</w:t>
      </w:r>
      <w:r w:rsidR="00F2118E" w:rsidRPr="00060483">
        <w:rPr>
          <w:sz w:val="22"/>
          <w:szCs w:val="22"/>
        </w:rPr>
        <w:t>hosphorus</w:t>
      </w:r>
      <w:r w:rsidR="003F0EF2" w:rsidRPr="00060483">
        <w:rPr>
          <w:sz w:val="22"/>
          <w:szCs w:val="22"/>
        </w:rPr>
        <w:t xml:space="preserve"> reduction</w:t>
      </w:r>
      <w:r w:rsidRPr="00060483">
        <w:rPr>
          <w:sz w:val="22"/>
          <w:szCs w:val="22"/>
        </w:rPr>
        <w:t xml:space="preserve">).  </w:t>
      </w:r>
      <w:r w:rsidR="001056CD" w:rsidRPr="00060483">
        <w:t xml:space="preserve">TMDL reports should provide flexibility in setting Waste Load Allocations because, even with full implementation of chloride reduction measures (to the maximum extent practicable), cumulative chloride loadings are likely to be exceeded during winters with severe weather.  </w:t>
      </w:r>
      <w:r w:rsidR="001056CD" w:rsidRPr="00060483">
        <w:rPr>
          <w:sz w:val="22"/>
          <w:szCs w:val="22"/>
        </w:rPr>
        <w:t xml:space="preserve">Also, rather than look for </w:t>
      </w:r>
      <w:r w:rsidRPr="00060483">
        <w:rPr>
          <w:sz w:val="22"/>
          <w:szCs w:val="22"/>
        </w:rPr>
        <w:t xml:space="preserve">nationwide </w:t>
      </w:r>
      <w:r w:rsidR="001056CD" w:rsidRPr="00060483">
        <w:rPr>
          <w:sz w:val="22"/>
          <w:szCs w:val="22"/>
        </w:rPr>
        <w:t xml:space="preserve">criteria </w:t>
      </w:r>
      <w:r w:rsidRPr="00060483">
        <w:rPr>
          <w:sz w:val="22"/>
          <w:szCs w:val="22"/>
        </w:rPr>
        <w:t xml:space="preserve">to be exceeded, there should be a demonstrated problem where water </w:t>
      </w:r>
      <w:r w:rsidR="00C3677D" w:rsidRPr="00060483">
        <w:rPr>
          <w:sz w:val="22"/>
          <w:szCs w:val="22"/>
        </w:rPr>
        <w:t xml:space="preserve">body beneficial </w:t>
      </w:r>
      <w:r w:rsidRPr="00060483">
        <w:rPr>
          <w:sz w:val="22"/>
          <w:szCs w:val="22"/>
        </w:rPr>
        <w:t>uses are not being met (e.g., macroinvertebrate mortality having ecological consequences).</w:t>
      </w:r>
      <w:r w:rsidR="00060483">
        <w:rPr>
          <w:sz w:val="22"/>
          <w:szCs w:val="22"/>
        </w:rPr>
        <w:t xml:space="preserve">  </w:t>
      </w:r>
      <w:r w:rsidR="00F2118E" w:rsidRPr="00060483">
        <w:rPr>
          <w:sz w:val="22"/>
          <w:szCs w:val="22"/>
        </w:rPr>
        <w:t xml:space="preserve">Where chloride toxicity is identified as a problem </w:t>
      </w:r>
      <w:r w:rsidRPr="00060483">
        <w:rPr>
          <w:sz w:val="22"/>
          <w:szCs w:val="22"/>
        </w:rPr>
        <w:t xml:space="preserve">then public agencies should consider </w:t>
      </w:r>
      <w:r w:rsidR="00F2118E" w:rsidRPr="00060483">
        <w:rPr>
          <w:sz w:val="22"/>
          <w:szCs w:val="22"/>
        </w:rPr>
        <w:t xml:space="preserve">implementation of appropriate practices to </w:t>
      </w:r>
      <w:r w:rsidR="00F2118E">
        <w:rPr>
          <w:sz w:val="22"/>
          <w:szCs w:val="22"/>
        </w:rPr>
        <w:t xml:space="preserve">reduce </w:t>
      </w:r>
      <w:r w:rsidR="00F2118E">
        <w:rPr>
          <w:sz w:val="22"/>
          <w:szCs w:val="22"/>
        </w:rPr>
        <w:lastRenderedPageBreak/>
        <w:t>excessive salt applicatio</w:t>
      </w:r>
      <w:r w:rsidR="003F0EF2">
        <w:rPr>
          <w:sz w:val="22"/>
          <w:szCs w:val="22"/>
        </w:rPr>
        <w:t xml:space="preserve">n.  This could include training </w:t>
      </w:r>
      <w:r w:rsidR="00F2118E">
        <w:rPr>
          <w:sz w:val="22"/>
          <w:szCs w:val="22"/>
        </w:rPr>
        <w:t>of applicators, certification, prope</w:t>
      </w:r>
      <w:r w:rsidR="003F0EF2">
        <w:rPr>
          <w:sz w:val="22"/>
          <w:szCs w:val="22"/>
        </w:rPr>
        <w:t>r equipment, and maintenance.</w:t>
      </w:r>
    </w:p>
    <w:p w14:paraId="30EF5692" w14:textId="77777777" w:rsidR="00E64E0E" w:rsidRPr="006D67C2" w:rsidRDefault="00E64E0E" w:rsidP="00E64E0E">
      <w:pPr>
        <w:rPr>
          <w:sz w:val="22"/>
          <w:szCs w:val="22"/>
        </w:rPr>
      </w:pPr>
    </w:p>
    <w:p w14:paraId="68D8EC70" w14:textId="29313FE8" w:rsidR="00E64E0E" w:rsidRDefault="00E64E0E" w:rsidP="00E64E0E">
      <w:pPr>
        <w:rPr>
          <w:sz w:val="22"/>
          <w:szCs w:val="22"/>
        </w:rPr>
      </w:pPr>
      <w:r w:rsidRPr="006D67C2">
        <w:rPr>
          <w:sz w:val="22"/>
          <w:szCs w:val="22"/>
        </w:rPr>
        <w:t>In</w:t>
      </w:r>
      <w:r w:rsidRPr="00290840">
        <w:rPr>
          <w:sz w:val="22"/>
          <w:szCs w:val="22"/>
        </w:rPr>
        <w:t xml:space="preserve"> addition, DOTs are not the only source of </w:t>
      </w:r>
      <w:r w:rsidR="00C3677D">
        <w:rPr>
          <w:sz w:val="22"/>
          <w:szCs w:val="22"/>
        </w:rPr>
        <w:t>chlorides</w:t>
      </w:r>
      <w:r w:rsidR="00C3677D" w:rsidRPr="00290840">
        <w:rPr>
          <w:sz w:val="22"/>
          <w:szCs w:val="22"/>
        </w:rPr>
        <w:t xml:space="preserve"> </w:t>
      </w:r>
      <w:r w:rsidRPr="00290840">
        <w:rPr>
          <w:sz w:val="22"/>
          <w:szCs w:val="22"/>
        </w:rPr>
        <w:t xml:space="preserve">in any given watershed – in fact many DOTs’ salt application </w:t>
      </w:r>
      <w:r>
        <w:rPr>
          <w:sz w:val="22"/>
          <w:szCs w:val="22"/>
        </w:rPr>
        <w:t xml:space="preserve">programs are </w:t>
      </w:r>
      <w:r w:rsidRPr="00290840">
        <w:rPr>
          <w:sz w:val="22"/>
          <w:szCs w:val="22"/>
        </w:rPr>
        <w:t>well-managed when compared to th</w:t>
      </w:r>
      <w:r>
        <w:rPr>
          <w:sz w:val="22"/>
          <w:szCs w:val="22"/>
        </w:rPr>
        <w:t>ose</w:t>
      </w:r>
      <w:r w:rsidRPr="00290840">
        <w:rPr>
          <w:sz w:val="22"/>
          <w:szCs w:val="22"/>
        </w:rPr>
        <w:t xml:space="preserve"> of municipal and private sources (e.g., roads, sidewalks, parking lots, and driveways).  Furthermore, the USGS has published a recent report, titled “Methods for evaluating potential sources of chloride in surface waters and groundwaters of the conterminous United States” (2015) which emphasizes that road salt is by no means the only source of </w:t>
      </w:r>
      <w:r w:rsidR="00C3677D">
        <w:rPr>
          <w:sz w:val="22"/>
          <w:szCs w:val="22"/>
        </w:rPr>
        <w:t>chloride impacts</w:t>
      </w:r>
      <w:r w:rsidR="00C3677D" w:rsidRPr="00290840">
        <w:rPr>
          <w:sz w:val="22"/>
          <w:szCs w:val="22"/>
        </w:rPr>
        <w:t xml:space="preserve"> </w:t>
      </w:r>
      <w:r w:rsidRPr="00290840">
        <w:rPr>
          <w:sz w:val="22"/>
          <w:szCs w:val="22"/>
        </w:rPr>
        <w:t>to water resources, and that salt concentrations tend to increase wherever population and development is increasing.</w:t>
      </w:r>
    </w:p>
    <w:p w14:paraId="64F376E0" w14:textId="77777777" w:rsidR="00E64E0E" w:rsidRDefault="00E64E0E" w:rsidP="00E64E0E">
      <w:pPr>
        <w:suppressAutoHyphens/>
        <w:rPr>
          <w:spacing w:val="-2"/>
          <w:sz w:val="22"/>
          <w:szCs w:val="22"/>
        </w:rPr>
      </w:pPr>
    </w:p>
    <w:p w14:paraId="6B2468AE" w14:textId="77777777" w:rsidR="00E64E0E" w:rsidRPr="00CC1D48" w:rsidRDefault="00E64E0E" w:rsidP="00E64E0E">
      <w:pPr>
        <w:suppressAutoHyphens/>
        <w:rPr>
          <w:spacing w:val="-2"/>
          <w:sz w:val="22"/>
          <w:szCs w:val="22"/>
        </w:rPr>
      </w:pPr>
    </w:p>
    <w:p w14:paraId="6ED0DE55" w14:textId="77777777" w:rsidR="00E64E0E" w:rsidRPr="00CC1D48" w:rsidRDefault="00E64E0E" w:rsidP="00E64E0E">
      <w:pPr>
        <w:suppressAutoHyphens/>
        <w:rPr>
          <w:b/>
          <w:spacing w:val="-2"/>
          <w:sz w:val="22"/>
          <w:szCs w:val="22"/>
        </w:rPr>
      </w:pPr>
      <w:r w:rsidRPr="00CC1D48">
        <w:rPr>
          <w:b/>
          <w:spacing w:val="-2"/>
          <w:sz w:val="22"/>
          <w:szCs w:val="22"/>
        </w:rPr>
        <w:t>IV.</w:t>
      </w:r>
      <w:r w:rsidRPr="00CC1D48">
        <w:rPr>
          <w:b/>
          <w:spacing w:val="-2"/>
          <w:sz w:val="22"/>
          <w:szCs w:val="22"/>
        </w:rPr>
        <w:tab/>
        <w:t>LITERATURE SEARCH SUMMARY</w:t>
      </w:r>
    </w:p>
    <w:p w14:paraId="5DEE5E49" w14:textId="77777777" w:rsidR="00557E8F" w:rsidRDefault="00557E8F" w:rsidP="00557E8F">
      <w:pPr>
        <w:rPr>
          <w:sz w:val="22"/>
          <w:szCs w:val="22"/>
        </w:rPr>
      </w:pPr>
    </w:p>
    <w:p w14:paraId="1CA3F6A8" w14:textId="77777777" w:rsidR="00557E8F" w:rsidRDefault="00557E8F" w:rsidP="00557E8F">
      <w:pPr>
        <w:rPr>
          <w:sz w:val="22"/>
          <w:szCs w:val="22"/>
        </w:rPr>
      </w:pPr>
      <w:r>
        <w:rPr>
          <w:sz w:val="22"/>
          <w:szCs w:val="22"/>
        </w:rPr>
        <w:t>The following references directly pertain to the topic of chloride management by DOTs; in particular “Strategies to Mitigate the Impacts of Chloride Roadway Deicers…,” NCHRP Synthesis 449.  However, no reports were found that addressed the specific policy and compliance concerns targeted by this proposed study.</w:t>
      </w:r>
    </w:p>
    <w:p w14:paraId="593A403B" w14:textId="77777777" w:rsidR="00557E8F" w:rsidRDefault="00557E8F" w:rsidP="00557E8F">
      <w:pPr>
        <w:rPr>
          <w:sz w:val="22"/>
          <w:szCs w:val="22"/>
        </w:rPr>
      </w:pPr>
    </w:p>
    <w:p w14:paraId="2ABEEFED" w14:textId="77777777" w:rsidR="00557E8F" w:rsidRPr="002F2AE2" w:rsidRDefault="00557E8F" w:rsidP="00557E8F">
      <w:pPr>
        <w:rPr>
          <w:sz w:val="22"/>
          <w:szCs w:val="22"/>
        </w:rPr>
      </w:pPr>
      <w:r w:rsidRPr="002F2AE2">
        <w:rPr>
          <w:sz w:val="22"/>
          <w:szCs w:val="22"/>
        </w:rPr>
        <w:t>Evaluation of Alternative Anti-Icing and Deicing Compounds Using Sodium Chloride and Magnesium Chloride as Baseline Deicers - Phase I; Montana State University, Bozeman, 2009, 294p</w:t>
      </w:r>
    </w:p>
    <w:p w14:paraId="7A071E6D" w14:textId="77777777" w:rsidR="00557E8F" w:rsidRPr="002F2AE2" w:rsidRDefault="00557E8F" w:rsidP="00557E8F">
      <w:pPr>
        <w:rPr>
          <w:sz w:val="22"/>
          <w:szCs w:val="22"/>
        </w:rPr>
      </w:pPr>
    </w:p>
    <w:p w14:paraId="7E2738CD" w14:textId="77777777" w:rsidR="00557E8F" w:rsidRDefault="00557E8F" w:rsidP="00557E8F">
      <w:pPr>
        <w:rPr>
          <w:sz w:val="22"/>
          <w:szCs w:val="22"/>
        </w:rPr>
      </w:pPr>
      <w:r w:rsidRPr="002F2AE2">
        <w:rPr>
          <w:sz w:val="22"/>
          <w:szCs w:val="22"/>
        </w:rPr>
        <w:t>Impacts of Magnesium Chloride-Based Deicers on Roadside Vegetation; Transportation Research E-Circular, Issue E-C126, 2008, pp 171-186</w:t>
      </w:r>
    </w:p>
    <w:p w14:paraId="41BAFE65" w14:textId="77777777" w:rsidR="00557E8F" w:rsidRDefault="00557E8F" w:rsidP="00557E8F">
      <w:pPr>
        <w:rPr>
          <w:sz w:val="22"/>
          <w:szCs w:val="22"/>
        </w:rPr>
      </w:pPr>
    </w:p>
    <w:p w14:paraId="3DBE2E27" w14:textId="77777777" w:rsidR="00557E8F" w:rsidRPr="002F2AE2" w:rsidRDefault="00557E8F" w:rsidP="00557E8F">
      <w:pPr>
        <w:rPr>
          <w:sz w:val="22"/>
          <w:szCs w:val="22"/>
        </w:rPr>
      </w:pPr>
      <w:r>
        <w:rPr>
          <w:sz w:val="22"/>
          <w:szCs w:val="22"/>
        </w:rPr>
        <w:t xml:space="preserve">NCHRP Report 577: Guidelines for the Selection of </w:t>
      </w:r>
      <w:r w:rsidRPr="00BB02B8">
        <w:rPr>
          <w:sz w:val="22"/>
          <w:szCs w:val="22"/>
        </w:rPr>
        <w:t>Sn</w:t>
      </w:r>
      <w:r>
        <w:rPr>
          <w:sz w:val="22"/>
          <w:szCs w:val="22"/>
        </w:rPr>
        <w:t xml:space="preserve">ow and Ice Control Materials to </w:t>
      </w:r>
      <w:r w:rsidRPr="00BB02B8">
        <w:rPr>
          <w:sz w:val="22"/>
          <w:szCs w:val="22"/>
        </w:rPr>
        <w:t>Mitigate Environmental Impacts</w:t>
      </w:r>
      <w:r>
        <w:rPr>
          <w:sz w:val="22"/>
          <w:szCs w:val="22"/>
        </w:rPr>
        <w:t>, 2007</w:t>
      </w:r>
    </w:p>
    <w:p w14:paraId="43FD5041" w14:textId="77777777" w:rsidR="00557E8F" w:rsidRDefault="00557E8F" w:rsidP="00557E8F">
      <w:pPr>
        <w:rPr>
          <w:sz w:val="22"/>
          <w:szCs w:val="22"/>
        </w:rPr>
      </w:pPr>
    </w:p>
    <w:p w14:paraId="67FCAF65" w14:textId="77777777" w:rsidR="00557E8F" w:rsidRDefault="00557E8F" w:rsidP="00557E8F">
      <w:pPr>
        <w:rPr>
          <w:sz w:val="22"/>
          <w:szCs w:val="22"/>
        </w:rPr>
      </w:pPr>
      <w:r>
        <w:rPr>
          <w:sz w:val="22"/>
          <w:szCs w:val="22"/>
        </w:rPr>
        <w:t>NCHRP Synthesis 449: Strategies to Mitigate the Impacts of Chloride Roadway Deicers on the Natural Environment, 2013</w:t>
      </w:r>
    </w:p>
    <w:p w14:paraId="63E1911A" w14:textId="77777777" w:rsidR="00557E8F" w:rsidRDefault="00557E8F" w:rsidP="00557E8F">
      <w:pPr>
        <w:rPr>
          <w:sz w:val="22"/>
          <w:szCs w:val="22"/>
        </w:rPr>
      </w:pPr>
    </w:p>
    <w:p w14:paraId="5F88835C" w14:textId="77777777" w:rsidR="00557E8F" w:rsidRPr="0065164D" w:rsidRDefault="00557E8F" w:rsidP="00557E8F">
      <w:pPr>
        <w:shd w:val="clear" w:color="auto" w:fill="FFFFFF"/>
        <w:outlineLvl w:val="2"/>
        <w:rPr>
          <w:sz w:val="22"/>
          <w:szCs w:val="22"/>
        </w:rPr>
      </w:pPr>
      <w:r w:rsidRPr="006672AE">
        <w:rPr>
          <w:sz w:val="22"/>
          <w:szCs w:val="22"/>
        </w:rPr>
        <w:t>Methods for Evaluating Potential S</w:t>
      </w:r>
      <w:r w:rsidRPr="0065164D">
        <w:rPr>
          <w:sz w:val="22"/>
          <w:szCs w:val="22"/>
        </w:rPr>
        <w:t xml:space="preserve">ources of </w:t>
      </w:r>
      <w:r w:rsidRPr="006672AE">
        <w:rPr>
          <w:sz w:val="22"/>
          <w:szCs w:val="22"/>
        </w:rPr>
        <w:t>Chloride in Surface Waters and Groundwaters of the C</w:t>
      </w:r>
      <w:r w:rsidRPr="0065164D">
        <w:rPr>
          <w:sz w:val="22"/>
          <w:szCs w:val="22"/>
        </w:rPr>
        <w:t>onterminous United States</w:t>
      </w:r>
      <w:r w:rsidRPr="006672AE">
        <w:rPr>
          <w:sz w:val="22"/>
          <w:szCs w:val="22"/>
        </w:rPr>
        <w:t xml:space="preserve">; </w:t>
      </w:r>
      <w:r>
        <w:rPr>
          <w:sz w:val="22"/>
          <w:szCs w:val="22"/>
        </w:rPr>
        <w:t xml:space="preserve">USGS </w:t>
      </w:r>
      <w:r w:rsidRPr="0065164D">
        <w:rPr>
          <w:sz w:val="22"/>
          <w:szCs w:val="22"/>
        </w:rPr>
        <w:t>Open-File Report 2015-1080</w:t>
      </w:r>
    </w:p>
    <w:p w14:paraId="1324565D" w14:textId="77777777" w:rsidR="00557E8F" w:rsidRDefault="00557E8F" w:rsidP="00557E8F">
      <w:pPr>
        <w:rPr>
          <w:sz w:val="22"/>
          <w:szCs w:val="22"/>
        </w:rPr>
      </w:pPr>
    </w:p>
    <w:p w14:paraId="7411DD83" w14:textId="77777777" w:rsidR="00E64E0E" w:rsidRPr="00CC1D48" w:rsidRDefault="00E64E0E" w:rsidP="00E64E0E">
      <w:pPr>
        <w:suppressAutoHyphens/>
        <w:rPr>
          <w:spacing w:val="-2"/>
          <w:sz w:val="22"/>
          <w:szCs w:val="22"/>
        </w:rPr>
      </w:pPr>
    </w:p>
    <w:p w14:paraId="6C6BDF7A" w14:textId="77777777" w:rsidR="00E64E0E" w:rsidRPr="00CC1D48" w:rsidRDefault="00E64E0E" w:rsidP="00E64E0E">
      <w:pPr>
        <w:suppressAutoHyphens/>
        <w:rPr>
          <w:b/>
          <w:spacing w:val="-2"/>
          <w:sz w:val="22"/>
          <w:szCs w:val="22"/>
        </w:rPr>
      </w:pPr>
      <w:r w:rsidRPr="00CC1D48">
        <w:rPr>
          <w:b/>
          <w:spacing w:val="-2"/>
          <w:sz w:val="22"/>
          <w:szCs w:val="22"/>
        </w:rPr>
        <w:t>V.</w:t>
      </w:r>
      <w:r w:rsidRPr="00CC1D48">
        <w:rPr>
          <w:b/>
          <w:spacing w:val="-2"/>
          <w:sz w:val="22"/>
          <w:szCs w:val="22"/>
        </w:rPr>
        <w:tab/>
        <w:t>RESEARCH OBJECTIVE</w:t>
      </w:r>
    </w:p>
    <w:p w14:paraId="016932F3" w14:textId="77777777" w:rsidR="00E64E0E" w:rsidRDefault="00E64E0E" w:rsidP="00E64E0E">
      <w:pPr>
        <w:suppressAutoHyphens/>
        <w:rPr>
          <w:spacing w:val="-2"/>
          <w:sz w:val="22"/>
          <w:szCs w:val="22"/>
        </w:rPr>
      </w:pPr>
    </w:p>
    <w:p w14:paraId="3BD44FD9" w14:textId="74961A03" w:rsidR="00CB3962" w:rsidRPr="00ED055B" w:rsidRDefault="00CB3962" w:rsidP="00CB3962">
      <w:pPr>
        <w:rPr>
          <w:sz w:val="22"/>
          <w:szCs w:val="22"/>
        </w:rPr>
      </w:pPr>
      <w:r>
        <w:rPr>
          <w:sz w:val="22"/>
          <w:szCs w:val="22"/>
        </w:rPr>
        <w:t xml:space="preserve">Phase I -- </w:t>
      </w:r>
      <w:r w:rsidRPr="00ED055B">
        <w:rPr>
          <w:sz w:val="22"/>
          <w:szCs w:val="22"/>
        </w:rPr>
        <w:t xml:space="preserve">The objective of this task is to conduct a review of the literature to (1) synthesize </w:t>
      </w:r>
      <w:r>
        <w:rPr>
          <w:sz w:val="22"/>
          <w:szCs w:val="22"/>
        </w:rPr>
        <w:t xml:space="preserve">USGS, NCHRP and state DOT </w:t>
      </w:r>
      <w:r w:rsidRPr="00ED055B">
        <w:rPr>
          <w:sz w:val="22"/>
          <w:szCs w:val="22"/>
        </w:rPr>
        <w:t xml:space="preserve">research on the subject; </w:t>
      </w:r>
      <w:r w:rsidR="00D4355D">
        <w:rPr>
          <w:sz w:val="22"/>
          <w:szCs w:val="22"/>
        </w:rPr>
        <w:t xml:space="preserve">and </w:t>
      </w:r>
      <w:r>
        <w:rPr>
          <w:sz w:val="22"/>
          <w:szCs w:val="22"/>
        </w:rPr>
        <w:t xml:space="preserve">(2) provide salt application </w:t>
      </w:r>
      <w:r w:rsidR="00D4355D">
        <w:rPr>
          <w:sz w:val="22"/>
          <w:szCs w:val="22"/>
        </w:rPr>
        <w:t xml:space="preserve">and </w:t>
      </w:r>
      <w:r>
        <w:rPr>
          <w:sz w:val="22"/>
          <w:szCs w:val="22"/>
        </w:rPr>
        <w:t>reduction guidelines for DOTs based on successful practices, as well as suggested changes in regulating salt impacts from highway deicing practices</w:t>
      </w:r>
      <w:r w:rsidR="00D4355D">
        <w:rPr>
          <w:sz w:val="22"/>
          <w:szCs w:val="22"/>
        </w:rPr>
        <w:t>.</w:t>
      </w:r>
    </w:p>
    <w:p w14:paraId="5B07FAD1" w14:textId="77777777" w:rsidR="00CB3962" w:rsidRPr="002F2AE2" w:rsidRDefault="00CB3962" w:rsidP="00CB3962">
      <w:pPr>
        <w:rPr>
          <w:b/>
          <w:sz w:val="22"/>
          <w:szCs w:val="22"/>
        </w:rPr>
      </w:pPr>
    </w:p>
    <w:p w14:paraId="5C2E1810" w14:textId="2C2DE19E" w:rsidR="00CB3962" w:rsidRPr="002F2AE2" w:rsidRDefault="00CB3962" w:rsidP="00CB3962">
      <w:pPr>
        <w:rPr>
          <w:sz w:val="22"/>
          <w:szCs w:val="22"/>
        </w:rPr>
      </w:pPr>
      <w:r>
        <w:rPr>
          <w:sz w:val="22"/>
          <w:szCs w:val="22"/>
        </w:rPr>
        <w:t xml:space="preserve">Phase II -- The objective of </w:t>
      </w:r>
      <w:r w:rsidR="00D4355D">
        <w:rPr>
          <w:sz w:val="22"/>
          <w:szCs w:val="22"/>
        </w:rPr>
        <w:t>this phase</w:t>
      </w:r>
      <w:r w:rsidRPr="002F2AE2">
        <w:rPr>
          <w:sz w:val="22"/>
          <w:szCs w:val="22"/>
        </w:rPr>
        <w:t xml:space="preserve"> </w:t>
      </w:r>
      <w:r>
        <w:rPr>
          <w:sz w:val="22"/>
          <w:szCs w:val="22"/>
        </w:rPr>
        <w:t>is t</w:t>
      </w:r>
      <w:r w:rsidRPr="002F2AE2">
        <w:rPr>
          <w:sz w:val="22"/>
          <w:szCs w:val="22"/>
        </w:rPr>
        <w:t xml:space="preserve">o isolate the toxicological effects of chlorides in natural water bodies (versus laboratory tanks) with different flow regimes and buffering capacities (from constituents such </w:t>
      </w:r>
      <w:r>
        <w:rPr>
          <w:sz w:val="22"/>
          <w:szCs w:val="22"/>
        </w:rPr>
        <w:t xml:space="preserve">as </w:t>
      </w:r>
      <w:r w:rsidRPr="002F2AE2">
        <w:rPr>
          <w:sz w:val="22"/>
          <w:szCs w:val="22"/>
        </w:rPr>
        <w:t xml:space="preserve">hardness and sulfates).  There also should be a comparison between perennial and intermittent streams, which includes </w:t>
      </w:r>
      <w:r>
        <w:rPr>
          <w:sz w:val="22"/>
          <w:szCs w:val="22"/>
        </w:rPr>
        <w:t xml:space="preserve">biotic </w:t>
      </w:r>
      <w:r w:rsidRPr="002F2AE2">
        <w:rPr>
          <w:sz w:val="22"/>
          <w:szCs w:val="22"/>
        </w:rPr>
        <w:t>response</w:t>
      </w:r>
      <w:r>
        <w:rPr>
          <w:sz w:val="22"/>
          <w:szCs w:val="22"/>
        </w:rPr>
        <w:t>s</w:t>
      </w:r>
      <w:r w:rsidRPr="002F2AE2">
        <w:rPr>
          <w:sz w:val="22"/>
          <w:szCs w:val="22"/>
        </w:rPr>
        <w:t xml:space="preserve"> to seasonal changes.</w:t>
      </w:r>
    </w:p>
    <w:p w14:paraId="6F5E0C7B" w14:textId="77777777" w:rsidR="00E64E0E" w:rsidRDefault="00E64E0E" w:rsidP="00E64E0E">
      <w:pPr>
        <w:suppressAutoHyphens/>
        <w:rPr>
          <w:spacing w:val="-2"/>
          <w:sz w:val="22"/>
          <w:szCs w:val="22"/>
        </w:rPr>
      </w:pPr>
    </w:p>
    <w:p w14:paraId="0611AF64" w14:textId="77777777" w:rsidR="00557E8F" w:rsidRDefault="00557E8F" w:rsidP="00557E8F">
      <w:pPr>
        <w:rPr>
          <w:sz w:val="22"/>
          <w:szCs w:val="22"/>
        </w:rPr>
      </w:pPr>
      <w:r>
        <w:rPr>
          <w:sz w:val="22"/>
          <w:szCs w:val="22"/>
        </w:rPr>
        <w:t>Tasks anticipated for this project include the following:</w:t>
      </w:r>
    </w:p>
    <w:p w14:paraId="6F824799" w14:textId="77777777" w:rsidR="00557E8F" w:rsidRDefault="00557E8F" w:rsidP="00557E8F">
      <w:pPr>
        <w:rPr>
          <w:sz w:val="22"/>
          <w:szCs w:val="22"/>
        </w:rPr>
      </w:pPr>
    </w:p>
    <w:p w14:paraId="7401A23A" w14:textId="77777777" w:rsidR="00557E8F" w:rsidRPr="00F6517A" w:rsidRDefault="00557E8F" w:rsidP="00557E8F">
      <w:pPr>
        <w:rPr>
          <w:sz w:val="22"/>
          <w:szCs w:val="22"/>
        </w:rPr>
      </w:pPr>
      <w:r w:rsidRPr="00F6517A">
        <w:rPr>
          <w:sz w:val="22"/>
          <w:szCs w:val="22"/>
          <w:u w:val="single"/>
        </w:rPr>
        <w:t>Phase I</w:t>
      </w:r>
      <w:r w:rsidRPr="00F6517A">
        <w:rPr>
          <w:sz w:val="22"/>
          <w:szCs w:val="22"/>
        </w:rPr>
        <w:t xml:space="preserve"> </w:t>
      </w:r>
    </w:p>
    <w:p w14:paraId="7DB98FC4" w14:textId="77777777" w:rsidR="00557E8F" w:rsidRDefault="00557E8F" w:rsidP="00557E8F">
      <w:pPr>
        <w:pStyle w:val="ListParagraph"/>
        <w:numPr>
          <w:ilvl w:val="0"/>
          <w:numId w:val="2"/>
        </w:numPr>
        <w:spacing w:after="0" w:line="240" w:lineRule="auto"/>
        <w:rPr>
          <w:rFonts w:ascii="Times New Roman" w:hAnsi="Times New Roman" w:cs="Times New Roman"/>
        </w:rPr>
      </w:pPr>
      <w:r w:rsidRPr="00F6517A">
        <w:rPr>
          <w:rFonts w:ascii="Times New Roman" w:hAnsi="Times New Roman" w:cs="Times New Roman"/>
        </w:rPr>
        <w:t xml:space="preserve">Conduct a literature survey, which includes </w:t>
      </w:r>
      <w:r>
        <w:rPr>
          <w:rFonts w:ascii="Times New Roman" w:hAnsi="Times New Roman" w:cs="Times New Roman"/>
        </w:rPr>
        <w:t xml:space="preserve">important background information such as </w:t>
      </w:r>
      <w:r w:rsidRPr="00F6517A">
        <w:rPr>
          <w:rFonts w:ascii="Times New Roman" w:hAnsi="Times New Roman" w:cs="Times New Roman"/>
        </w:rPr>
        <w:t xml:space="preserve">EPA’s development of the </w:t>
      </w:r>
      <w:r>
        <w:rPr>
          <w:rFonts w:ascii="Times New Roman" w:hAnsi="Times New Roman" w:cs="Times New Roman"/>
        </w:rPr>
        <w:t>water quality criteria of 230 mg/l (chronic) and 860 mg/l (acute), as well as how DOTs have responded to chloride TMDLs</w:t>
      </w:r>
      <w:r w:rsidRPr="00F6517A">
        <w:rPr>
          <w:rFonts w:ascii="Times New Roman" w:hAnsi="Times New Roman" w:cs="Times New Roman"/>
        </w:rPr>
        <w:t>.</w:t>
      </w:r>
    </w:p>
    <w:p w14:paraId="52CD466B" w14:textId="521A433C" w:rsidR="00557E8F" w:rsidRPr="00F6517A" w:rsidRDefault="00557E8F" w:rsidP="00557E8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Briefly describe the socio-economic and environmental pros and cons of DOTs using non-chloride deicing alternatives.</w:t>
      </w:r>
    </w:p>
    <w:p w14:paraId="28134639" w14:textId="0A051302" w:rsidR="00557E8F" w:rsidRDefault="00557E8F" w:rsidP="00557E8F">
      <w:pPr>
        <w:pStyle w:val="ListParagraph"/>
        <w:numPr>
          <w:ilvl w:val="0"/>
          <w:numId w:val="2"/>
        </w:numPr>
        <w:spacing w:after="0" w:line="240" w:lineRule="auto"/>
        <w:rPr>
          <w:rFonts w:ascii="Times New Roman" w:hAnsi="Times New Roman" w:cs="Times New Roman"/>
        </w:rPr>
      </w:pPr>
      <w:r w:rsidRPr="00F6517A">
        <w:rPr>
          <w:rFonts w:ascii="Times New Roman" w:hAnsi="Times New Roman" w:cs="Times New Roman"/>
        </w:rPr>
        <w:t>Develop guidelines to be used by DOTs when negotiating the development of</w:t>
      </w:r>
      <w:r>
        <w:rPr>
          <w:rFonts w:ascii="Times New Roman" w:hAnsi="Times New Roman" w:cs="Times New Roman"/>
        </w:rPr>
        <w:t xml:space="preserve"> (and responding to)</w:t>
      </w:r>
      <w:r w:rsidRPr="00F6517A">
        <w:rPr>
          <w:rFonts w:ascii="Times New Roman" w:hAnsi="Times New Roman" w:cs="Times New Roman"/>
        </w:rPr>
        <w:t xml:space="preserve"> TMDLs, </w:t>
      </w:r>
      <w:r>
        <w:rPr>
          <w:rFonts w:ascii="Times New Roman" w:hAnsi="Times New Roman" w:cs="Times New Roman"/>
        </w:rPr>
        <w:t xml:space="preserve">the use of winter severity indices, salt application </w:t>
      </w:r>
      <w:r w:rsidR="00D4355D">
        <w:rPr>
          <w:rFonts w:ascii="Times New Roman" w:hAnsi="Times New Roman" w:cs="Times New Roman"/>
        </w:rPr>
        <w:t xml:space="preserve">and </w:t>
      </w:r>
      <w:r>
        <w:rPr>
          <w:rFonts w:ascii="Times New Roman" w:hAnsi="Times New Roman" w:cs="Times New Roman"/>
        </w:rPr>
        <w:t xml:space="preserve">mitigation measures, </w:t>
      </w:r>
      <w:r w:rsidRPr="00F6517A">
        <w:rPr>
          <w:rFonts w:ascii="Times New Roman" w:hAnsi="Times New Roman" w:cs="Times New Roman"/>
        </w:rPr>
        <w:t xml:space="preserve">differentiating the other sources of </w:t>
      </w:r>
      <w:r w:rsidR="00D4355D">
        <w:rPr>
          <w:rFonts w:ascii="Times New Roman" w:hAnsi="Times New Roman" w:cs="Times New Roman"/>
        </w:rPr>
        <w:t>chloride</w:t>
      </w:r>
      <w:r w:rsidR="00D4355D" w:rsidRPr="00F6517A">
        <w:rPr>
          <w:rFonts w:ascii="Times New Roman" w:hAnsi="Times New Roman" w:cs="Times New Roman"/>
        </w:rPr>
        <w:t xml:space="preserve"> </w:t>
      </w:r>
      <w:r w:rsidRPr="00F6517A">
        <w:rPr>
          <w:rFonts w:ascii="Times New Roman" w:hAnsi="Times New Roman" w:cs="Times New Roman"/>
        </w:rPr>
        <w:t>loading</w:t>
      </w:r>
      <w:r>
        <w:rPr>
          <w:rFonts w:ascii="Times New Roman" w:hAnsi="Times New Roman" w:cs="Times New Roman"/>
        </w:rPr>
        <w:t xml:space="preserve"> and allocating</w:t>
      </w:r>
      <w:r w:rsidRPr="00F6517A">
        <w:rPr>
          <w:rFonts w:ascii="Times New Roman" w:hAnsi="Times New Roman" w:cs="Times New Roman"/>
        </w:rPr>
        <w:t xml:space="preserve"> various levels of responsibility</w:t>
      </w:r>
      <w:r>
        <w:rPr>
          <w:rFonts w:ascii="Times New Roman" w:hAnsi="Times New Roman" w:cs="Times New Roman"/>
        </w:rPr>
        <w:t xml:space="preserve">, determining </w:t>
      </w:r>
      <w:r w:rsidR="00D4355D">
        <w:rPr>
          <w:rFonts w:ascii="Times New Roman" w:hAnsi="Times New Roman" w:cs="Times New Roman"/>
        </w:rPr>
        <w:t xml:space="preserve">the effect of </w:t>
      </w:r>
      <w:r>
        <w:rPr>
          <w:rFonts w:ascii="Times New Roman" w:hAnsi="Times New Roman" w:cs="Times New Roman"/>
        </w:rPr>
        <w:t>highway-to-receiving-water distances, average flow volumes, and levels of dilution necessary to prevent exceedances of water quality standards, policy suggestions regarding licensing salt applicators</w:t>
      </w:r>
      <w:r w:rsidRPr="00F6517A">
        <w:rPr>
          <w:rFonts w:ascii="Times New Roman" w:hAnsi="Times New Roman" w:cs="Times New Roman"/>
        </w:rPr>
        <w:t>.</w:t>
      </w:r>
    </w:p>
    <w:p w14:paraId="0679B9E6" w14:textId="77777777" w:rsidR="00557E8F" w:rsidRPr="00F6517A" w:rsidRDefault="00557E8F" w:rsidP="00557E8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Develop policy options for DOTs.  For example, is it practical for DOTs to seek variance exemptions (“Use Attainability”) by demonstrating that the primary use of a stream is for “waste conveyance,” or that the chloride effects on the regional ecosystem are either de minimus or otherwise not a significant factor in affecting aquatic life?  How do socio-economic benefits factor into the Use Attainability Analysis?</w:t>
      </w:r>
    </w:p>
    <w:p w14:paraId="06DD6115" w14:textId="77777777" w:rsidR="00557E8F" w:rsidRPr="00F6517A" w:rsidRDefault="00557E8F" w:rsidP="00557E8F">
      <w:pPr>
        <w:pStyle w:val="ListParagraph"/>
        <w:numPr>
          <w:ilvl w:val="0"/>
          <w:numId w:val="2"/>
        </w:numPr>
        <w:spacing w:after="0" w:line="240" w:lineRule="auto"/>
        <w:rPr>
          <w:rFonts w:ascii="Times New Roman" w:hAnsi="Times New Roman" w:cs="Times New Roman"/>
        </w:rPr>
      </w:pPr>
      <w:r w:rsidRPr="00F6517A">
        <w:rPr>
          <w:rFonts w:ascii="Times New Roman" w:hAnsi="Times New Roman" w:cs="Times New Roman"/>
        </w:rPr>
        <w:t xml:space="preserve">Create a scope </w:t>
      </w:r>
      <w:r>
        <w:rPr>
          <w:rFonts w:ascii="Times New Roman" w:hAnsi="Times New Roman" w:cs="Times New Roman"/>
        </w:rPr>
        <w:t xml:space="preserve">of work </w:t>
      </w:r>
      <w:r w:rsidRPr="00F6517A">
        <w:rPr>
          <w:rFonts w:ascii="Times New Roman" w:hAnsi="Times New Roman" w:cs="Times New Roman"/>
        </w:rPr>
        <w:t>for Phase II (see work tasks below).</w:t>
      </w:r>
    </w:p>
    <w:p w14:paraId="75E222C4" w14:textId="77777777" w:rsidR="00557E8F" w:rsidRDefault="00557E8F" w:rsidP="00557E8F">
      <w:pPr>
        <w:rPr>
          <w:sz w:val="22"/>
          <w:szCs w:val="22"/>
          <w:u w:val="single"/>
        </w:rPr>
      </w:pPr>
    </w:p>
    <w:p w14:paraId="7F5CA59F" w14:textId="77777777" w:rsidR="00557E8F" w:rsidRDefault="00557E8F" w:rsidP="00557E8F">
      <w:pPr>
        <w:rPr>
          <w:sz w:val="22"/>
          <w:szCs w:val="22"/>
        </w:rPr>
      </w:pPr>
      <w:r w:rsidRPr="00F6517A">
        <w:rPr>
          <w:sz w:val="22"/>
          <w:szCs w:val="22"/>
          <w:u w:val="single"/>
        </w:rPr>
        <w:t>Phase II</w:t>
      </w:r>
    </w:p>
    <w:p w14:paraId="204ABEAC" w14:textId="77777777" w:rsidR="00557E8F" w:rsidRPr="002F2AE2" w:rsidRDefault="00557E8F" w:rsidP="00557E8F">
      <w:pPr>
        <w:rPr>
          <w:sz w:val="22"/>
          <w:szCs w:val="22"/>
        </w:rPr>
      </w:pPr>
      <w:r w:rsidRPr="002F2AE2">
        <w:rPr>
          <w:sz w:val="22"/>
          <w:szCs w:val="22"/>
        </w:rPr>
        <w:t xml:space="preserve">Select appropriate streams (perennial and intermittent) and sampling locations where the toxicological effects of chlorides can be isolated and measured.  </w:t>
      </w:r>
      <w:r>
        <w:rPr>
          <w:sz w:val="22"/>
          <w:szCs w:val="22"/>
        </w:rPr>
        <w:t>T</w:t>
      </w:r>
      <w:r w:rsidRPr="002F2AE2">
        <w:rPr>
          <w:sz w:val="22"/>
          <w:szCs w:val="22"/>
        </w:rPr>
        <w:t xml:space="preserve">he candidate streams </w:t>
      </w:r>
      <w:r>
        <w:rPr>
          <w:sz w:val="22"/>
          <w:szCs w:val="22"/>
        </w:rPr>
        <w:t xml:space="preserve">preferably should </w:t>
      </w:r>
      <w:r w:rsidRPr="002F2AE2">
        <w:rPr>
          <w:sz w:val="22"/>
          <w:szCs w:val="22"/>
        </w:rPr>
        <w:t>be classified as impaired by chloride concentrations.  Control streams, not subject to chloride loading, also may need to be selected.</w:t>
      </w:r>
      <w:r>
        <w:rPr>
          <w:sz w:val="22"/>
          <w:szCs w:val="22"/>
        </w:rPr>
        <w:t xml:space="preserve">  </w:t>
      </w:r>
      <w:r w:rsidRPr="002F2AE2">
        <w:rPr>
          <w:sz w:val="22"/>
          <w:szCs w:val="22"/>
        </w:rPr>
        <w:t>The sampling sites will need to be instrumented with conductivity meters to measure continuous concentrations within the stream.  (Fortunately, salt concentrations are highly correlated to conductivity, thereby reducing or eliminating the need for automatic samplers).  The use of flow meters and precipitation gauges also should be considered.</w:t>
      </w:r>
    </w:p>
    <w:p w14:paraId="6E819457" w14:textId="77777777" w:rsidR="00557E8F" w:rsidRPr="002F2AE2" w:rsidRDefault="00557E8F" w:rsidP="00557E8F">
      <w:pPr>
        <w:rPr>
          <w:sz w:val="22"/>
          <w:szCs w:val="22"/>
        </w:rPr>
      </w:pPr>
    </w:p>
    <w:p w14:paraId="7C24AEDC" w14:textId="77777777" w:rsidR="00557E8F" w:rsidRDefault="00557E8F" w:rsidP="00557E8F">
      <w:pPr>
        <w:rPr>
          <w:sz w:val="22"/>
          <w:szCs w:val="22"/>
        </w:rPr>
      </w:pPr>
      <w:r w:rsidRPr="002F2AE2">
        <w:rPr>
          <w:sz w:val="22"/>
          <w:szCs w:val="22"/>
        </w:rPr>
        <w:t>Data will need to be compared throughout the year to capture any seasonal effects.  Bioass</w:t>
      </w:r>
      <w:r w:rsidR="00D4355D">
        <w:rPr>
          <w:sz w:val="22"/>
          <w:szCs w:val="22"/>
        </w:rPr>
        <w:t>a</w:t>
      </w:r>
      <w:r w:rsidRPr="002F2AE2">
        <w:rPr>
          <w:sz w:val="22"/>
          <w:szCs w:val="22"/>
        </w:rPr>
        <w:t>ys should be conducted, not only to determine baseline of aquatic species present, but also to measure chloride impacts to macroinvertebrates</w:t>
      </w:r>
      <w:r>
        <w:rPr>
          <w:sz w:val="22"/>
          <w:szCs w:val="22"/>
        </w:rPr>
        <w:t xml:space="preserve"> (including durations of any die-backs)</w:t>
      </w:r>
      <w:r w:rsidRPr="002F2AE2">
        <w:rPr>
          <w:sz w:val="22"/>
          <w:szCs w:val="22"/>
        </w:rPr>
        <w:t xml:space="preserve">, </w:t>
      </w:r>
      <w:r>
        <w:rPr>
          <w:sz w:val="22"/>
          <w:szCs w:val="22"/>
        </w:rPr>
        <w:t xml:space="preserve">in addition to any </w:t>
      </w:r>
      <w:r w:rsidRPr="002F2AE2">
        <w:rPr>
          <w:sz w:val="22"/>
          <w:szCs w:val="22"/>
        </w:rPr>
        <w:t xml:space="preserve">other </w:t>
      </w:r>
      <w:r>
        <w:rPr>
          <w:sz w:val="22"/>
          <w:szCs w:val="22"/>
        </w:rPr>
        <w:t xml:space="preserve">“keystone” </w:t>
      </w:r>
      <w:r w:rsidRPr="002F2AE2">
        <w:rPr>
          <w:sz w:val="22"/>
          <w:szCs w:val="22"/>
        </w:rPr>
        <w:t>aquatic species, throughout the study.</w:t>
      </w:r>
    </w:p>
    <w:p w14:paraId="2655256F" w14:textId="77777777" w:rsidR="00557E8F" w:rsidRDefault="00557E8F" w:rsidP="00557E8F">
      <w:pPr>
        <w:rPr>
          <w:sz w:val="22"/>
          <w:szCs w:val="22"/>
        </w:rPr>
      </w:pPr>
    </w:p>
    <w:p w14:paraId="2B89E260" w14:textId="7FB6E134" w:rsidR="00557E8F" w:rsidRPr="002F2AE2" w:rsidRDefault="00557E8F" w:rsidP="00557E8F">
      <w:pPr>
        <w:rPr>
          <w:sz w:val="22"/>
          <w:szCs w:val="22"/>
        </w:rPr>
      </w:pPr>
      <w:r>
        <w:rPr>
          <w:sz w:val="22"/>
          <w:szCs w:val="22"/>
        </w:rPr>
        <w:t xml:space="preserve">[Note: to address chloride issues being faced by regions of the country with many lakes (e.g., </w:t>
      </w:r>
      <w:r w:rsidR="00D4355D">
        <w:rPr>
          <w:sz w:val="22"/>
          <w:szCs w:val="22"/>
        </w:rPr>
        <w:t>Minnesota</w:t>
      </w:r>
      <w:r>
        <w:rPr>
          <w:sz w:val="22"/>
          <w:szCs w:val="22"/>
        </w:rPr>
        <w:t>), study locations also could include lake bottoms where higher levels of chlorides can be found in denser waters.]</w:t>
      </w:r>
    </w:p>
    <w:p w14:paraId="63BE488D" w14:textId="77777777" w:rsidR="00557E8F" w:rsidRPr="00CC1D48" w:rsidRDefault="00557E8F" w:rsidP="00E64E0E">
      <w:pPr>
        <w:suppressAutoHyphens/>
        <w:rPr>
          <w:spacing w:val="-2"/>
          <w:sz w:val="22"/>
          <w:szCs w:val="22"/>
        </w:rPr>
      </w:pPr>
    </w:p>
    <w:p w14:paraId="15F23499" w14:textId="77777777" w:rsidR="00E64E0E" w:rsidRPr="00CC1D48" w:rsidRDefault="00E64E0E" w:rsidP="00E64E0E">
      <w:pPr>
        <w:suppressAutoHyphens/>
        <w:rPr>
          <w:spacing w:val="-2"/>
          <w:sz w:val="22"/>
          <w:szCs w:val="22"/>
        </w:rPr>
      </w:pPr>
    </w:p>
    <w:p w14:paraId="07D8903A" w14:textId="77777777" w:rsidR="00E64E0E" w:rsidRPr="00CC1D48" w:rsidRDefault="00E64E0E" w:rsidP="00E64E0E">
      <w:pPr>
        <w:suppressAutoHyphens/>
        <w:rPr>
          <w:b/>
          <w:spacing w:val="-2"/>
          <w:sz w:val="22"/>
          <w:szCs w:val="22"/>
        </w:rPr>
      </w:pPr>
      <w:r w:rsidRPr="00CC1D48">
        <w:rPr>
          <w:b/>
          <w:spacing w:val="-2"/>
          <w:sz w:val="22"/>
          <w:szCs w:val="22"/>
        </w:rPr>
        <w:t>VI.</w:t>
      </w:r>
      <w:r w:rsidRPr="00CC1D48">
        <w:rPr>
          <w:b/>
          <w:spacing w:val="-2"/>
          <w:sz w:val="22"/>
          <w:szCs w:val="22"/>
        </w:rPr>
        <w:tab/>
        <w:t>ESTIMATE OF PROBLEM FUNDING AND RESEARCH PERIOD</w:t>
      </w:r>
    </w:p>
    <w:p w14:paraId="1A21AEDB" w14:textId="77777777" w:rsidR="00E64E0E" w:rsidRPr="00CC1D48" w:rsidRDefault="00E64E0E" w:rsidP="00E64E0E">
      <w:pPr>
        <w:suppressAutoHyphens/>
        <w:rPr>
          <w:spacing w:val="-2"/>
          <w:sz w:val="22"/>
          <w:szCs w:val="22"/>
        </w:rPr>
      </w:pPr>
    </w:p>
    <w:p w14:paraId="193DBA5D" w14:textId="77777777" w:rsidR="00E64E0E" w:rsidRPr="00CC1D48" w:rsidRDefault="00E64E0E" w:rsidP="00E64E0E">
      <w:pPr>
        <w:suppressAutoHyphens/>
        <w:ind w:leftChars="360" w:left="864"/>
        <w:rPr>
          <w:b/>
          <w:spacing w:val="-2"/>
          <w:sz w:val="22"/>
          <w:szCs w:val="22"/>
        </w:rPr>
      </w:pPr>
      <w:r w:rsidRPr="00CC1D48">
        <w:rPr>
          <w:b/>
          <w:spacing w:val="-2"/>
          <w:sz w:val="22"/>
          <w:szCs w:val="22"/>
          <w:u w:val="single"/>
        </w:rPr>
        <w:t>Recommended Funding</w:t>
      </w:r>
      <w:r w:rsidRPr="00CC1D48">
        <w:rPr>
          <w:b/>
          <w:spacing w:val="-2"/>
          <w:sz w:val="22"/>
          <w:szCs w:val="22"/>
        </w:rPr>
        <w:t>:</w:t>
      </w:r>
    </w:p>
    <w:p w14:paraId="70233B1A" w14:textId="77777777" w:rsidR="00E64E0E" w:rsidRPr="00CC1D48" w:rsidRDefault="00E64E0E" w:rsidP="00E64E0E">
      <w:pPr>
        <w:suppressAutoHyphens/>
        <w:ind w:leftChars="360" w:left="864"/>
        <w:rPr>
          <w:b/>
          <w:spacing w:val="-2"/>
          <w:sz w:val="22"/>
          <w:szCs w:val="22"/>
        </w:rPr>
      </w:pPr>
    </w:p>
    <w:p w14:paraId="129F52ED" w14:textId="77777777" w:rsidR="00557E8F" w:rsidRDefault="00557E8F" w:rsidP="00557E8F">
      <w:pPr>
        <w:rPr>
          <w:sz w:val="22"/>
          <w:szCs w:val="22"/>
        </w:rPr>
      </w:pPr>
      <w:r>
        <w:rPr>
          <w:sz w:val="22"/>
          <w:szCs w:val="22"/>
        </w:rPr>
        <w:t>Phase I -- $50</w:t>
      </w:r>
      <w:r w:rsidRPr="002F2AE2">
        <w:rPr>
          <w:sz w:val="22"/>
          <w:szCs w:val="22"/>
        </w:rPr>
        <w:t>,000</w:t>
      </w:r>
    </w:p>
    <w:p w14:paraId="053D18F4" w14:textId="77777777" w:rsidR="00557E8F" w:rsidRPr="002F2AE2" w:rsidRDefault="00557E8F" w:rsidP="00557E8F">
      <w:pPr>
        <w:rPr>
          <w:sz w:val="22"/>
          <w:szCs w:val="22"/>
        </w:rPr>
      </w:pPr>
      <w:r>
        <w:rPr>
          <w:sz w:val="22"/>
          <w:szCs w:val="22"/>
        </w:rPr>
        <w:t>Phase II -- $200,000</w:t>
      </w:r>
    </w:p>
    <w:p w14:paraId="13F30DBA" w14:textId="77777777" w:rsidR="00E64E0E" w:rsidRPr="00CC1D48" w:rsidRDefault="00E64E0E" w:rsidP="00E64E0E">
      <w:pPr>
        <w:suppressAutoHyphens/>
        <w:rPr>
          <w:spacing w:val="-2"/>
          <w:sz w:val="22"/>
          <w:szCs w:val="22"/>
        </w:rPr>
      </w:pPr>
    </w:p>
    <w:p w14:paraId="6E625E2D" w14:textId="77777777" w:rsidR="00E64E0E" w:rsidRPr="00CC1D48" w:rsidRDefault="00E64E0E" w:rsidP="00E64E0E">
      <w:pPr>
        <w:suppressAutoHyphens/>
        <w:ind w:leftChars="360" w:left="864"/>
        <w:rPr>
          <w:b/>
          <w:spacing w:val="-2"/>
          <w:sz w:val="22"/>
          <w:szCs w:val="22"/>
        </w:rPr>
      </w:pPr>
      <w:r w:rsidRPr="00CC1D48">
        <w:rPr>
          <w:b/>
          <w:spacing w:val="-2"/>
          <w:sz w:val="22"/>
          <w:szCs w:val="22"/>
          <w:u w:val="single"/>
        </w:rPr>
        <w:t>Research Period</w:t>
      </w:r>
      <w:r w:rsidRPr="00CC1D48">
        <w:rPr>
          <w:b/>
          <w:spacing w:val="-2"/>
          <w:sz w:val="22"/>
          <w:szCs w:val="22"/>
        </w:rPr>
        <w:t>:</w:t>
      </w:r>
    </w:p>
    <w:p w14:paraId="4EC3DABC" w14:textId="77777777" w:rsidR="00E64E0E" w:rsidRPr="00CC1D48" w:rsidRDefault="00E64E0E" w:rsidP="00E64E0E">
      <w:pPr>
        <w:suppressAutoHyphens/>
        <w:ind w:leftChars="360" w:left="864"/>
        <w:rPr>
          <w:b/>
          <w:spacing w:val="-2"/>
          <w:sz w:val="22"/>
          <w:szCs w:val="22"/>
        </w:rPr>
      </w:pPr>
    </w:p>
    <w:p w14:paraId="4AAB37D6" w14:textId="77777777" w:rsidR="00557E8F" w:rsidRDefault="00557E8F" w:rsidP="00557E8F">
      <w:pPr>
        <w:tabs>
          <w:tab w:val="left" w:pos="1710"/>
        </w:tabs>
        <w:rPr>
          <w:sz w:val="22"/>
          <w:szCs w:val="22"/>
        </w:rPr>
      </w:pPr>
      <w:r>
        <w:rPr>
          <w:sz w:val="22"/>
          <w:szCs w:val="22"/>
        </w:rPr>
        <w:t>Phase I -- 6</w:t>
      </w:r>
      <w:r w:rsidRPr="002F2AE2">
        <w:rPr>
          <w:sz w:val="22"/>
          <w:szCs w:val="22"/>
        </w:rPr>
        <w:t xml:space="preserve"> months</w:t>
      </w:r>
    </w:p>
    <w:p w14:paraId="2589E8E8" w14:textId="77777777" w:rsidR="00557E8F" w:rsidRPr="002F2AE2" w:rsidRDefault="00557E8F" w:rsidP="00557E8F">
      <w:pPr>
        <w:tabs>
          <w:tab w:val="left" w:pos="1710"/>
        </w:tabs>
        <w:rPr>
          <w:sz w:val="22"/>
          <w:szCs w:val="22"/>
        </w:rPr>
      </w:pPr>
      <w:r>
        <w:rPr>
          <w:sz w:val="22"/>
          <w:szCs w:val="22"/>
        </w:rPr>
        <w:t>Phase II – 2 years</w:t>
      </w:r>
    </w:p>
    <w:p w14:paraId="36B8CFCB" w14:textId="77777777" w:rsidR="00E64E0E" w:rsidRDefault="00E64E0E" w:rsidP="00E64E0E">
      <w:pPr>
        <w:suppressAutoHyphens/>
        <w:rPr>
          <w:spacing w:val="-2"/>
          <w:sz w:val="22"/>
          <w:szCs w:val="22"/>
        </w:rPr>
      </w:pPr>
    </w:p>
    <w:p w14:paraId="6B086B78" w14:textId="77777777" w:rsidR="00E64E0E" w:rsidRPr="00CC1D48" w:rsidRDefault="00E64E0E" w:rsidP="00E64E0E">
      <w:pPr>
        <w:suppressAutoHyphens/>
        <w:rPr>
          <w:spacing w:val="-2"/>
          <w:sz w:val="22"/>
          <w:szCs w:val="22"/>
        </w:rPr>
      </w:pPr>
    </w:p>
    <w:p w14:paraId="3D0FDACC" w14:textId="77777777" w:rsidR="00E64E0E" w:rsidRPr="00CC1D48" w:rsidRDefault="00E64E0E" w:rsidP="00E64E0E">
      <w:pPr>
        <w:suppressAutoHyphens/>
        <w:rPr>
          <w:spacing w:val="-2"/>
          <w:sz w:val="22"/>
          <w:szCs w:val="22"/>
        </w:rPr>
      </w:pPr>
      <w:r w:rsidRPr="00CC1D48">
        <w:rPr>
          <w:b/>
          <w:spacing w:val="-2"/>
          <w:sz w:val="22"/>
          <w:szCs w:val="22"/>
        </w:rPr>
        <w:t>VII.</w:t>
      </w:r>
      <w:r w:rsidRPr="00CC1D48">
        <w:rPr>
          <w:b/>
          <w:spacing w:val="-2"/>
          <w:sz w:val="22"/>
          <w:szCs w:val="22"/>
        </w:rPr>
        <w:tab/>
        <w:t>URGENCY AND POTENTIAL BENEFITS</w:t>
      </w:r>
    </w:p>
    <w:p w14:paraId="244995DC" w14:textId="77777777" w:rsidR="00E64E0E" w:rsidRDefault="00E64E0E" w:rsidP="00E64E0E">
      <w:pPr>
        <w:suppressAutoHyphens/>
        <w:rPr>
          <w:spacing w:val="-2"/>
          <w:sz w:val="22"/>
          <w:szCs w:val="22"/>
        </w:rPr>
      </w:pPr>
    </w:p>
    <w:p w14:paraId="3606D2EB" w14:textId="32EC6173" w:rsidR="00557E8F" w:rsidRDefault="00557E8F" w:rsidP="00557E8F">
      <w:pPr>
        <w:rPr>
          <w:sz w:val="22"/>
          <w:szCs w:val="22"/>
        </w:rPr>
      </w:pPr>
      <w:r>
        <w:rPr>
          <w:sz w:val="22"/>
          <w:szCs w:val="22"/>
        </w:rPr>
        <w:t xml:space="preserve">An overall goal of this study is to develop a framework for how DOTs can best address chloride loading from winter deicing operations, with a thorough description of the constraints and limitations facing DOTs.  The study will formulate reasonable chloride management measures as a balance to environmental regulators who can simply seek a unilateral reduction in the DOT’s salt use, which typically is not a </w:t>
      </w:r>
      <w:r w:rsidR="009E1821">
        <w:rPr>
          <w:sz w:val="22"/>
          <w:szCs w:val="22"/>
        </w:rPr>
        <w:t xml:space="preserve">feasible </w:t>
      </w:r>
      <w:r>
        <w:rPr>
          <w:sz w:val="22"/>
          <w:szCs w:val="22"/>
        </w:rPr>
        <w:t>solution</w:t>
      </w:r>
      <w:r w:rsidR="009E1821">
        <w:rPr>
          <w:sz w:val="22"/>
          <w:szCs w:val="22"/>
        </w:rPr>
        <w:t xml:space="preserve"> due to safety concerns of not deicing, and fiscally constrained transportation budgets which cannot accommodate the use of non-chloride deicers</w:t>
      </w:r>
      <w:r>
        <w:rPr>
          <w:sz w:val="22"/>
          <w:szCs w:val="22"/>
        </w:rPr>
        <w:t>.</w:t>
      </w:r>
    </w:p>
    <w:p w14:paraId="3ED64B7A" w14:textId="77777777" w:rsidR="00557E8F" w:rsidRDefault="00557E8F" w:rsidP="00557E8F">
      <w:pPr>
        <w:rPr>
          <w:sz w:val="22"/>
          <w:szCs w:val="22"/>
        </w:rPr>
      </w:pPr>
    </w:p>
    <w:p w14:paraId="3E1A5373" w14:textId="77777777" w:rsidR="00557E8F" w:rsidRDefault="00557E8F" w:rsidP="00557E8F">
      <w:pPr>
        <w:rPr>
          <w:sz w:val="22"/>
          <w:szCs w:val="22"/>
        </w:rPr>
      </w:pPr>
      <w:r>
        <w:rPr>
          <w:sz w:val="22"/>
          <w:szCs w:val="22"/>
        </w:rPr>
        <w:t>This study will serve to support better government decision-making by preventing indeterminate water quality requirements from blocking the construction of highway projects designed to enhance safety and otherwise serve public needs.  In short, the study will help keep DOTs from having to choose between permit compliance and highway safety.</w:t>
      </w:r>
    </w:p>
    <w:p w14:paraId="13002B3C" w14:textId="77777777" w:rsidR="00557E8F" w:rsidRDefault="00557E8F" w:rsidP="00557E8F">
      <w:pPr>
        <w:rPr>
          <w:sz w:val="22"/>
          <w:szCs w:val="22"/>
        </w:rPr>
      </w:pPr>
    </w:p>
    <w:p w14:paraId="08876914" w14:textId="77777777" w:rsidR="00557E8F" w:rsidRDefault="00557E8F" w:rsidP="00557E8F">
      <w:pPr>
        <w:rPr>
          <w:sz w:val="22"/>
          <w:szCs w:val="22"/>
        </w:rPr>
      </w:pPr>
      <w:r>
        <w:rPr>
          <w:sz w:val="22"/>
          <w:szCs w:val="22"/>
        </w:rPr>
        <w:t>The study will provide policy suggestions to make the regulation of salt management more equitable amongst users and more practical to implement, rather than have DOTs be the</w:t>
      </w:r>
      <w:r w:rsidRPr="00EC5EE0">
        <w:rPr>
          <w:sz w:val="22"/>
          <w:szCs w:val="22"/>
        </w:rPr>
        <w:t xml:space="preserve"> </w:t>
      </w:r>
      <w:r>
        <w:rPr>
          <w:sz w:val="22"/>
          <w:szCs w:val="22"/>
        </w:rPr>
        <w:t>presumptive primary source of salt and act as the lead party to coordinate and manage other salt users.  The primary DOT goal would be to avoid over-salting its highways during any one storm and/or winter season.</w:t>
      </w:r>
    </w:p>
    <w:p w14:paraId="4DD6D44B" w14:textId="77777777" w:rsidR="00557E8F" w:rsidRDefault="00557E8F" w:rsidP="00557E8F">
      <w:pPr>
        <w:rPr>
          <w:sz w:val="22"/>
          <w:szCs w:val="22"/>
        </w:rPr>
      </w:pPr>
    </w:p>
    <w:p w14:paraId="459B2BA5" w14:textId="31634F65" w:rsidR="00557E8F" w:rsidRDefault="00557E8F" w:rsidP="00557E8F">
      <w:pPr>
        <w:rPr>
          <w:sz w:val="22"/>
          <w:szCs w:val="22"/>
        </w:rPr>
      </w:pPr>
      <w:r>
        <w:rPr>
          <w:sz w:val="22"/>
          <w:szCs w:val="22"/>
        </w:rPr>
        <w:t xml:space="preserve">The study will explore the justification and methodology for granting </w:t>
      </w:r>
      <w:r w:rsidR="009E1821">
        <w:rPr>
          <w:sz w:val="22"/>
          <w:szCs w:val="22"/>
        </w:rPr>
        <w:t xml:space="preserve">flexibility </w:t>
      </w:r>
      <w:r>
        <w:rPr>
          <w:sz w:val="22"/>
          <w:szCs w:val="22"/>
        </w:rPr>
        <w:t>in cases of: 1) sizable highways, with significant salt usage, next to low-flow streams; and 2) anomalous winters, with high Winter Severity Indices, where chloride concentrations are unusually high.</w:t>
      </w:r>
    </w:p>
    <w:p w14:paraId="6CE63015" w14:textId="77777777" w:rsidR="00E64E0E" w:rsidRDefault="00E64E0E" w:rsidP="00E64E0E">
      <w:pPr>
        <w:suppressAutoHyphens/>
        <w:rPr>
          <w:spacing w:val="-2"/>
          <w:sz w:val="22"/>
          <w:szCs w:val="22"/>
        </w:rPr>
      </w:pPr>
    </w:p>
    <w:p w14:paraId="55CF78FC" w14:textId="77777777" w:rsidR="00E64E0E" w:rsidRPr="00CC1D48" w:rsidRDefault="00E64E0E" w:rsidP="00E64E0E">
      <w:pPr>
        <w:suppressAutoHyphens/>
        <w:rPr>
          <w:spacing w:val="-2"/>
          <w:sz w:val="22"/>
          <w:szCs w:val="22"/>
        </w:rPr>
      </w:pPr>
    </w:p>
    <w:p w14:paraId="13612FFE" w14:textId="77777777" w:rsidR="00E64E0E" w:rsidRPr="00CC1D48" w:rsidRDefault="00E64E0E" w:rsidP="00E64E0E">
      <w:pPr>
        <w:suppressAutoHyphens/>
        <w:rPr>
          <w:b/>
          <w:spacing w:val="-2"/>
          <w:sz w:val="22"/>
          <w:szCs w:val="22"/>
        </w:rPr>
      </w:pPr>
      <w:r w:rsidRPr="00CC1D48">
        <w:rPr>
          <w:b/>
          <w:spacing w:val="-2"/>
          <w:sz w:val="22"/>
          <w:szCs w:val="22"/>
        </w:rPr>
        <w:t>VIII.</w:t>
      </w:r>
      <w:r w:rsidRPr="00CC1D48">
        <w:rPr>
          <w:b/>
          <w:spacing w:val="-2"/>
          <w:sz w:val="22"/>
          <w:szCs w:val="22"/>
        </w:rPr>
        <w:tab/>
        <w:t>IMPLEMENTATION PLANNING</w:t>
      </w:r>
    </w:p>
    <w:p w14:paraId="127AF1F4" w14:textId="77777777" w:rsidR="00E64E0E" w:rsidRPr="00CC1D48" w:rsidRDefault="00E64E0E" w:rsidP="00E64E0E">
      <w:pPr>
        <w:suppressAutoHyphens/>
        <w:rPr>
          <w:b/>
          <w:spacing w:val="-2"/>
          <w:sz w:val="22"/>
          <w:szCs w:val="22"/>
        </w:rPr>
      </w:pPr>
    </w:p>
    <w:p w14:paraId="11A0C67B" w14:textId="5811CFF7" w:rsidR="00557E8F" w:rsidRPr="00557E8F" w:rsidRDefault="00557E8F" w:rsidP="00E64E0E">
      <w:pPr>
        <w:suppressAutoHyphens/>
        <w:rPr>
          <w:spacing w:val="-2"/>
          <w:sz w:val="22"/>
          <w:szCs w:val="22"/>
        </w:rPr>
      </w:pPr>
      <w:r>
        <w:rPr>
          <w:spacing w:val="-2"/>
          <w:sz w:val="22"/>
          <w:szCs w:val="22"/>
        </w:rPr>
        <w:t xml:space="preserve">For the Study’s findings to be effectively implemented, it would be best to have AASHTO coordinate with EPA in terms of compliance with Water Quality Standards, and allowing </w:t>
      </w:r>
      <w:r w:rsidR="009E1821">
        <w:rPr>
          <w:spacing w:val="-2"/>
          <w:sz w:val="22"/>
          <w:szCs w:val="22"/>
        </w:rPr>
        <w:t xml:space="preserve">flexibility </w:t>
      </w:r>
      <w:r>
        <w:rPr>
          <w:spacing w:val="-2"/>
          <w:sz w:val="22"/>
          <w:szCs w:val="22"/>
        </w:rPr>
        <w:t>to DOTs when: 1) highways cross or are adjacent to streams</w:t>
      </w:r>
      <w:r w:rsidR="00275FB8">
        <w:rPr>
          <w:spacing w:val="-2"/>
          <w:sz w:val="22"/>
          <w:szCs w:val="22"/>
        </w:rPr>
        <w:t xml:space="preserve"> and other waterbodies</w:t>
      </w:r>
      <w:r>
        <w:rPr>
          <w:spacing w:val="-2"/>
          <w:sz w:val="22"/>
          <w:szCs w:val="22"/>
        </w:rPr>
        <w:t xml:space="preserve">, and 2) there are unusually severe winters </w:t>
      </w:r>
      <w:r w:rsidR="009E1821">
        <w:rPr>
          <w:spacing w:val="-2"/>
          <w:sz w:val="22"/>
          <w:szCs w:val="22"/>
        </w:rPr>
        <w:t xml:space="preserve">when </w:t>
      </w:r>
      <w:r>
        <w:rPr>
          <w:spacing w:val="-2"/>
          <w:sz w:val="22"/>
          <w:szCs w:val="22"/>
        </w:rPr>
        <w:t>extensive de-icing measures must be taken to ensure safe driving conditions.</w:t>
      </w:r>
    </w:p>
    <w:p w14:paraId="5FEB0FEF" w14:textId="77777777" w:rsidR="00E64E0E" w:rsidRDefault="00E64E0E" w:rsidP="00E64E0E">
      <w:pPr>
        <w:suppressAutoHyphens/>
        <w:rPr>
          <w:b/>
          <w:spacing w:val="-2"/>
          <w:sz w:val="22"/>
          <w:szCs w:val="22"/>
        </w:rPr>
      </w:pPr>
    </w:p>
    <w:p w14:paraId="57CF26F4" w14:textId="77777777" w:rsidR="00A442B0" w:rsidRPr="00CC1D48" w:rsidRDefault="00A442B0" w:rsidP="00E64E0E">
      <w:pPr>
        <w:suppressAutoHyphens/>
        <w:rPr>
          <w:b/>
          <w:spacing w:val="-2"/>
          <w:sz w:val="22"/>
          <w:szCs w:val="22"/>
        </w:rPr>
      </w:pPr>
    </w:p>
    <w:p w14:paraId="41164465" w14:textId="77777777" w:rsidR="00E64E0E" w:rsidRPr="00CC1D48" w:rsidRDefault="00E64E0E" w:rsidP="00E64E0E">
      <w:pPr>
        <w:suppressAutoHyphens/>
        <w:rPr>
          <w:spacing w:val="-2"/>
          <w:sz w:val="22"/>
          <w:szCs w:val="22"/>
        </w:rPr>
      </w:pPr>
      <w:r w:rsidRPr="00CC1D48">
        <w:rPr>
          <w:b/>
          <w:spacing w:val="-2"/>
          <w:sz w:val="22"/>
          <w:szCs w:val="22"/>
        </w:rPr>
        <w:t>IX.</w:t>
      </w:r>
      <w:r w:rsidRPr="00CC1D48">
        <w:rPr>
          <w:b/>
          <w:spacing w:val="-2"/>
          <w:sz w:val="22"/>
          <w:szCs w:val="22"/>
        </w:rPr>
        <w:tab/>
        <w:t>PERSON(S) DEVELOPING THE PROBLEM STATEMENT</w:t>
      </w:r>
    </w:p>
    <w:p w14:paraId="0E4AA3CC" w14:textId="77777777" w:rsidR="00A442B0" w:rsidRDefault="00A442B0" w:rsidP="00A442B0">
      <w:pPr>
        <w:suppressAutoHyphens/>
        <w:rPr>
          <w:spacing w:val="-2"/>
          <w:sz w:val="22"/>
          <w:szCs w:val="22"/>
        </w:rPr>
      </w:pPr>
    </w:p>
    <w:p w14:paraId="607A7910" w14:textId="77777777" w:rsidR="00A442B0" w:rsidRDefault="00A442B0" w:rsidP="00A442B0">
      <w:pPr>
        <w:suppressAutoHyphens/>
        <w:rPr>
          <w:spacing w:val="-2"/>
          <w:sz w:val="22"/>
          <w:szCs w:val="22"/>
        </w:rPr>
      </w:pPr>
      <w:r>
        <w:rPr>
          <w:spacing w:val="-2"/>
          <w:sz w:val="22"/>
          <w:szCs w:val="22"/>
        </w:rPr>
        <w:t>Henry Barbaro</w:t>
      </w:r>
    </w:p>
    <w:p w14:paraId="55833E3E" w14:textId="77777777" w:rsidR="00A442B0" w:rsidRDefault="00A442B0" w:rsidP="00A442B0">
      <w:pPr>
        <w:suppressAutoHyphens/>
        <w:rPr>
          <w:spacing w:val="-2"/>
          <w:sz w:val="22"/>
          <w:szCs w:val="22"/>
        </w:rPr>
      </w:pPr>
      <w:r>
        <w:rPr>
          <w:spacing w:val="-2"/>
          <w:sz w:val="22"/>
          <w:szCs w:val="22"/>
        </w:rPr>
        <w:t>Stormwater Program Supervisor</w:t>
      </w:r>
    </w:p>
    <w:p w14:paraId="26F7ABCA" w14:textId="77777777" w:rsidR="00A442B0" w:rsidRDefault="00A442B0" w:rsidP="00A442B0">
      <w:pPr>
        <w:suppressAutoHyphens/>
        <w:rPr>
          <w:spacing w:val="-2"/>
          <w:sz w:val="22"/>
          <w:szCs w:val="22"/>
        </w:rPr>
      </w:pPr>
      <w:r>
        <w:rPr>
          <w:spacing w:val="-2"/>
          <w:sz w:val="22"/>
          <w:szCs w:val="22"/>
        </w:rPr>
        <w:t>Massachusetts Department of Transportation</w:t>
      </w:r>
    </w:p>
    <w:p w14:paraId="06862101" w14:textId="77777777" w:rsidR="00A442B0" w:rsidRDefault="00A442B0" w:rsidP="00A442B0">
      <w:pPr>
        <w:suppressAutoHyphens/>
        <w:rPr>
          <w:spacing w:val="-2"/>
          <w:sz w:val="22"/>
          <w:szCs w:val="22"/>
        </w:rPr>
      </w:pPr>
      <w:r>
        <w:rPr>
          <w:spacing w:val="-2"/>
          <w:sz w:val="22"/>
          <w:szCs w:val="22"/>
        </w:rPr>
        <w:t>857-368-8857</w:t>
      </w:r>
    </w:p>
    <w:p w14:paraId="62ACD4D0" w14:textId="77777777" w:rsidR="00A442B0" w:rsidRDefault="001F0B63" w:rsidP="00A442B0">
      <w:pPr>
        <w:suppressAutoHyphens/>
        <w:rPr>
          <w:spacing w:val="-2"/>
          <w:sz w:val="22"/>
          <w:szCs w:val="22"/>
        </w:rPr>
      </w:pPr>
      <w:hyperlink r:id="rId8" w:history="1">
        <w:r w:rsidR="00A442B0" w:rsidRPr="002428FD">
          <w:rPr>
            <w:rStyle w:val="Hyperlink"/>
            <w:spacing w:val="-2"/>
            <w:sz w:val="22"/>
            <w:szCs w:val="22"/>
          </w:rPr>
          <w:t>Henry.barbaro@state.ma.us</w:t>
        </w:r>
      </w:hyperlink>
    </w:p>
    <w:p w14:paraId="1B6D2B46" w14:textId="77777777" w:rsidR="00A442B0" w:rsidRDefault="00A442B0" w:rsidP="00A442B0">
      <w:pPr>
        <w:suppressAutoHyphens/>
        <w:rPr>
          <w:spacing w:val="-2"/>
          <w:sz w:val="22"/>
          <w:szCs w:val="22"/>
        </w:rPr>
      </w:pPr>
    </w:p>
    <w:p w14:paraId="4621CBA2" w14:textId="77777777" w:rsidR="00DE3325" w:rsidRDefault="00DE3325" w:rsidP="00A442B0">
      <w:pPr>
        <w:suppressAutoHyphens/>
        <w:rPr>
          <w:spacing w:val="-2"/>
          <w:sz w:val="22"/>
          <w:szCs w:val="22"/>
        </w:rPr>
      </w:pPr>
      <w:r>
        <w:rPr>
          <w:spacing w:val="-2"/>
          <w:sz w:val="22"/>
          <w:szCs w:val="22"/>
        </w:rPr>
        <w:t>Nicklas Tiedeken</w:t>
      </w:r>
    </w:p>
    <w:p w14:paraId="198DF054" w14:textId="77777777" w:rsidR="00DE3325" w:rsidRDefault="00DE3325" w:rsidP="00A442B0">
      <w:pPr>
        <w:suppressAutoHyphens/>
        <w:rPr>
          <w:spacing w:val="-2"/>
          <w:sz w:val="22"/>
          <w:szCs w:val="22"/>
        </w:rPr>
      </w:pPr>
      <w:r>
        <w:rPr>
          <w:spacing w:val="-2"/>
          <w:sz w:val="22"/>
          <w:szCs w:val="22"/>
        </w:rPr>
        <w:t>Hydrologist</w:t>
      </w:r>
    </w:p>
    <w:p w14:paraId="75497E42" w14:textId="77777777" w:rsidR="00DE3325" w:rsidRDefault="00DE3325" w:rsidP="00A442B0">
      <w:pPr>
        <w:suppressAutoHyphens/>
        <w:rPr>
          <w:spacing w:val="-2"/>
          <w:sz w:val="22"/>
          <w:szCs w:val="22"/>
        </w:rPr>
      </w:pPr>
      <w:r>
        <w:rPr>
          <w:spacing w:val="-2"/>
          <w:sz w:val="22"/>
          <w:szCs w:val="22"/>
        </w:rPr>
        <w:t>Minnesota Department of Transportation</w:t>
      </w:r>
    </w:p>
    <w:p w14:paraId="1F7DAF93" w14:textId="77777777" w:rsidR="00DE3325" w:rsidRDefault="00DE3325" w:rsidP="00A442B0">
      <w:pPr>
        <w:suppressAutoHyphens/>
        <w:rPr>
          <w:spacing w:val="-2"/>
          <w:sz w:val="22"/>
          <w:szCs w:val="22"/>
        </w:rPr>
      </w:pPr>
      <w:r>
        <w:rPr>
          <w:spacing w:val="-2"/>
          <w:sz w:val="22"/>
          <w:szCs w:val="22"/>
        </w:rPr>
        <w:t>651-366-3628</w:t>
      </w:r>
    </w:p>
    <w:p w14:paraId="33C56F26" w14:textId="77777777" w:rsidR="00DE3325" w:rsidRDefault="001F0B63" w:rsidP="00A442B0">
      <w:pPr>
        <w:suppressAutoHyphens/>
        <w:rPr>
          <w:spacing w:val="-2"/>
          <w:sz w:val="22"/>
          <w:szCs w:val="22"/>
        </w:rPr>
      </w:pPr>
      <w:hyperlink r:id="rId9" w:history="1">
        <w:r w:rsidR="00DE3325" w:rsidRPr="002428FD">
          <w:rPr>
            <w:rStyle w:val="Hyperlink"/>
            <w:spacing w:val="-2"/>
            <w:sz w:val="22"/>
            <w:szCs w:val="22"/>
          </w:rPr>
          <w:t>Nick.tiedeken@state.mn.us</w:t>
        </w:r>
      </w:hyperlink>
    </w:p>
    <w:p w14:paraId="3845C8FD" w14:textId="77777777" w:rsidR="00DE3325" w:rsidRDefault="00DE3325" w:rsidP="00A442B0">
      <w:pPr>
        <w:suppressAutoHyphens/>
        <w:rPr>
          <w:spacing w:val="-2"/>
          <w:sz w:val="22"/>
          <w:szCs w:val="22"/>
        </w:rPr>
      </w:pPr>
    </w:p>
    <w:p w14:paraId="683C76FC" w14:textId="77777777" w:rsidR="00A442B0" w:rsidRDefault="00A442B0" w:rsidP="00A442B0">
      <w:pPr>
        <w:suppressAutoHyphens/>
        <w:rPr>
          <w:spacing w:val="-2"/>
          <w:sz w:val="22"/>
          <w:szCs w:val="22"/>
        </w:rPr>
      </w:pPr>
    </w:p>
    <w:p w14:paraId="72ADA305" w14:textId="77777777" w:rsidR="00E64E0E" w:rsidRPr="00CC1D48" w:rsidRDefault="00E64E0E" w:rsidP="00A442B0">
      <w:pPr>
        <w:suppressAutoHyphens/>
        <w:rPr>
          <w:spacing w:val="-2"/>
          <w:sz w:val="22"/>
          <w:szCs w:val="22"/>
        </w:rPr>
      </w:pPr>
      <w:r w:rsidRPr="00CC1D48">
        <w:rPr>
          <w:spacing w:val="-2"/>
          <w:sz w:val="22"/>
          <w:szCs w:val="22"/>
        </w:rPr>
        <w:t xml:space="preserve">Provide name, title, organization, telephone number, and email address. </w:t>
      </w:r>
    </w:p>
    <w:p w14:paraId="0A53F23A" w14:textId="77777777" w:rsidR="00E64E0E" w:rsidRDefault="00E64E0E" w:rsidP="00E64E0E">
      <w:pPr>
        <w:suppressAutoHyphens/>
        <w:rPr>
          <w:spacing w:val="-2"/>
          <w:sz w:val="22"/>
          <w:szCs w:val="22"/>
        </w:rPr>
      </w:pPr>
    </w:p>
    <w:p w14:paraId="518054D7" w14:textId="77777777" w:rsidR="00E64E0E" w:rsidRPr="00CC1D48" w:rsidRDefault="00E64E0E" w:rsidP="00E64E0E">
      <w:pPr>
        <w:suppressAutoHyphens/>
        <w:rPr>
          <w:spacing w:val="-2"/>
          <w:sz w:val="22"/>
          <w:szCs w:val="22"/>
        </w:rPr>
      </w:pPr>
    </w:p>
    <w:p w14:paraId="434397AB" w14:textId="77777777" w:rsidR="00E64E0E" w:rsidRPr="00CC1D48" w:rsidRDefault="00E64E0E" w:rsidP="00E64E0E">
      <w:pPr>
        <w:suppressAutoHyphens/>
        <w:rPr>
          <w:b/>
          <w:spacing w:val="-2"/>
          <w:sz w:val="22"/>
          <w:szCs w:val="22"/>
        </w:rPr>
      </w:pPr>
      <w:r w:rsidRPr="00CC1D48">
        <w:rPr>
          <w:b/>
          <w:spacing w:val="-2"/>
          <w:sz w:val="22"/>
          <w:szCs w:val="22"/>
        </w:rPr>
        <w:t>X.</w:t>
      </w:r>
      <w:r w:rsidRPr="00CC1D48">
        <w:rPr>
          <w:b/>
          <w:spacing w:val="-2"/>
          <w:sz w:val="22"/>
          <w:szCs w:val="22"/>
        </w:rPr>
        <w:tab/>
        <w:t>AASHTO MONITOR</w:t>
      </w:r>
    </w:p>
    <w:p w14:paraId="131E539D" w14:textId="77777777" w:rsidR="00A442B0" w:rsidRDefault="00A442B0" w:rsidP="00A442B0">
      <w:pPr>
        <w:suppressAutoHyphens/>
        <w:rPr>
          <w:spacing w:val="-2"/>
          <w:sz w:val="22"/>
          <w:szCs w:val="22"/>
        </w:rPr>
      </w:pPr>
    </w:p>
    <w:p w14:paraId="0D7A755F" w14:textId="77777777" w:rsidR="00A442B0" w:rsidRPr="00CC1D48" w:rsidRDefault="00A442B0" w:rsidP="00A442B0">
      <w:pPr>
        <w:suppressAutoHyphens/>
        <w:rPr>
          <w:spacing w:val="-2"/>
          <w:sz w:val="22"/>
          <w:szCs w:val="22"/>
        </w:rPr>
      </w:pPr>
      <w:r>
        <w:rPr>
          <w:spacing w:val="-2"/>
          <w:sz w:val="22"/>
          <w:szCs w:val="22"/>
        </w:rPr>
        <w:t>- TBD -</w:t>
      </w:r>
    </w:p>
    <w:p w14:paraId="2DF56DFE" w14:textId="77777777" w:rsidR="00E64E0E" w:rsidRDefault="00E64E0E" w:rsidP="00A442B0">
      <w:pPr>
        <w:suppressAutoHyphens/>
        <w:rPr>
          <w:spacing w:val="-2"/>
        </w:rPr>
      </w:pPr>
    </w:p>
    <w:p w14:paraId="3B8970C1" w14:textId="77777777" w:rsidR="00E64E0E" w:rsidRPr="00CC1D48" w:rsidRDefault="00E64E0E" w:rsidP="00E64E0E">
      <w:pPr>
        <w:suppressAutoHyphens/>
        <w:ind w:left="720"/>
        <w:rPr>
          <w:spacing w:val="-2"/>
        </w:rPr>
      </w:pPr>
    </w:p>
    <w:p w14:paraId="22B780E5" w14:textId="77777777" w:rsidR="00E64E0E" w:rsidRPr="00CC1D48" w:rsidRDefault="00E64E0E" w:rsidP="00E64E0E">
      <w:pPr>
        <w:suppressAutoHyphens/>
        <w:rPr>
          <w:b/>
          <w:spacing w:val="-2"/>
          <w:sz w:val="22"/>
          <w:szCs w:val="22"/>
        </w:rPr>
      </w:pPr>
      <w:r w:rsidRPr="00CC1D48">
        <w:rPr>
          <w:b/>
          <w:spacing w:val="-2"/>
          <w:sz w:val="22"/>
          <w:szCs w:val="22"/>
        </w:rPr>
        <w:t>XI.</w:t>
      </w:r>
      <w:r w:rsidRPr="00CC1D48">
        <w:rPr>
          <w:b/>
          <w:spacing w:val="-2"/>
          <w:sz w:val="22"/>
          <w:szCs w:val="22"/>
        </w:rPr>
        <w:tab/>
        <w:t>SUBMITTED BY</w:t>
      </w:r>
    </w:p>
    <w:p w14:paraId="74D8906E" w14:textId="77777777" w:rsidR="00E64E0E" w:rsidRDefault="00E64E0E" w:rsidP="005B53F6">
      <w:pPr>
        <w:rPr>
          <w:b/>
          <w:sz w:val="22"/>
          <w:szCs w:val="22"/>
        </w:rPr>
      </w:pPr>
    </w:p>
    <w:p w14:paraId="3329B17D" w14:textId="42DF28DE" w:rsidR="00A442B0" w:rsidRDefault="001056CD">
      <w:pPr>
        <w:rPr>
          <w:sz w:val="22"/>
          <w:szCs w:val="22"/>
        </w:rPr>
      </w:pPr>
      <w:r>
        <w:rPr>
          <w:sz w:val="22"/>
          <w:szCs w:val="22"/>
        </w:rPr>
        <w:t>David White</w:t>
      </w:r>
    </w:p>
    <w:p w14:paraId="618AE70B" w14:textId="062F92C9" w:rsidR="00A442B0" w:rsidRDefault="001056CD">
      <w:pPr>
        <w:rPr>
          <w:sz w:val="22"/>
          <w:szCs w:val="22"/>
        </w:rPr>
      </w:pPr>
      <w:r>
        <w:rPr>
          <w:sz w:val="22"/>
          <w:szCs w:val="22"/>
        </w:rPr>
        <w:t xml:space="preserve">Acting </w:t>
      </w:r>
      <w:r w:rsidR="00A442B0">
        <w:rPr>
          <w:sz w:val="22"/>
          <w:szCs w:val="22"/>
        </w:rPr>
        <w:t>Director, Environmental Services</w:t>
      </w:r>
    </w:p>
    <w:p w14:paraId="28CE7AA6" w14:textId="77777777" w:rsidR="00A442B0" w:rsidRDefault="00491931">
      <w:pPr>
        <w:rPr>
          <w:sz w:val="22"/>
          <w:szCs w:val="22"/>
        </w:rPr>
      </w:pPr>
      <w:r w:rsidRPr="002F2AE2">
        <w:rPr>
          <w:sz w:val="22"/>
          <w:szCs w:val="22"/>
        </w:rPr>
        <w:t>Massachuset</w:t>
      </w:r>
      <w:r w:rsidR="00A442B0">
        <w:rPr>
          <w:sz w:val="22"/>
          <w:szCs w:val="22"/>
        </w:rPr>
        <w:t>ts Department of Transportation</w:t>
      </w:r>
    </w:p>
    <w:p w14:paraId="1443EA21" w14:textId="1AA42656" w:rsidR="00491931" w:rsidRPr="00A442B0" w:rsidRDefault="001056CD">
      <w:pPr>
        <w:rPr>
          <w:sz w:val="16"/>
          <w:szCs w:val="16"/>
        </w:rPr>
      </w:pPr>
      <w:r>
        <w:rPr>
          <w:sz w:val="22"/>
          <w:szCs w:val="22"/>
        </w:rPr>
        <w:t>857-368-8829</w:t>
      </w:r>
      <w:r w:rsidR="00491931" w:rsidRPr="002F2AE2">
        <w:rPr>
          <w:sz w:val="22"/>
          <w:szCs w:val="22"/>
        </w:rPr>
        <w:br/>
      </w:r>
      <w:hyperlink r:id="rId10" w:history="1">
        <w:r w:rsidR="00491931" w:rsidRPr="002F2AE2">
          <w:rPr>
            <w:color w:val="0000FF"/>
            <w:sz w:val="22"/>
            <w:szCs w:val="22"/>
            <w:u w:val="single"/>
          </w:rPr>
          <w:t>kevin.m.walsh@state.ma.us</w:t>
        </w:r>
      </w:hyperlink>
    </w:p>
    <w:sectPr w:rsidR="00491931" w:rsidRPr="00A442B0" w:rsidSect="00C523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C768E" w14:textId="77777777" w:rsidR="001F0B63" w:rsidRDefault="001F0B63" w:rsidP="00C36139">
      <w:r>
        <w:separator/>
      </w:r>
    </w:p>
  </w:endnote>
  <w:endnote w:type="continuationSeparator" w:id="0">
    <w:p w14:paraId="21D25946" w14:textId="77777777" w:rsidR="001F0B63" w:rsidRDefault="001F0B63" w:rsidP="00C3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410147"/>
      <w:docPartObj>
        <w:docPartGallery w:val="Page Numbers (Bottom of Page)"/>
        <w:docPartUnique/>
      </w:docPartObj>
    </w:sdtPr>
    <w:sdtEndPr>
      <w:rPr>
        <w:noProof/>
      </w:rPr>
    </w:sdtEndPr>
    <w:sdtContent>
      <w:p w14:paraId="47E1F253" w14:textId="2DE75AFE" w:rsidR="00C36139" w:rsidRDefault="00C36139">
        <w:pPr>
          <w:pStyle w:val="Footer"/>
          <w:jc w:val="center"/>
        </w:pPr>
        <w:r>
          <w:fldChar w:fldCharType="begin"/>
        </w:r>
        <w:r>
          <w:instrText xml:space="preserve"> PAGE   \* MERGEFORMAT </w:instrText>
        </w:r>
        <w:r>
          <w:fldChar w:fldCharType="separate"/>
        </w:r>
        <w:r w:rsidR="001F0B63">
          <w:rPr>
            <w:noProof/>
          </w:rPr>
          <w:t>1</w:t>
        </w:r>
        <w:r>
          <w:rPr>
            <w:noProof/>
          </w:rPr>
          <w:fldChar w:fldCharType="end"/>
        </w:r>
      </w:p>
    </w:sdtContent>
  </w:sdt>
  <w:p w14:paraId="421A4826" w14:textId="77777777" w:rsidR="00C36139" w:rsidRDefault="00C3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F5CB4" w14:textId="77777777" w:rsidR="001F0B63" w:rsidRDefault="001F0B63" w:rsidP="00C36139">
      <w:r>
        <w:separator/>
      </w:r>
    </w:p>
  </w:footnote>
  <w:footnote w:type="continuationSeparator" w:id="0">
    <w:p w14:paraId="281CDACB" w14:textId="77777777" w:rsidR="001F0B63" w:rsidRDefault="001F0B63" w:rsidP="00C36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074"/>
    <w:multiLevelType w:val="hybridMultilevel"/>
    <w:tmpl w:val="ECC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B5994"/>
    <w:multiLevelType w:val="hybridMultilevel"/>
    <w:tmpl w:val="0100A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F6"/>
    <w:rsid w:val="0001012B"/>
    <w:rsid w:val="00020352"/>
    <w:rsid w:val="00060483"/>
    <w:rsid w:val="00084E54"/>
    <w:rsid w:val="000E7215"/>
    <w:rsid w:val="001056CD"/>
    <w:rsid w:val="00121421"/>
    <w:rsid w:val="00131FE4"/>
    <w:rsid w:val="001A7988"/>
    <w:rsid w:val="001D1A93"/>
    <w:rsid w:val="001F0B63"/>
    <w:rsid w:val="001F610F"/>
    <w:rsid w:val="0023412B"/>
    <w:rsid w:val="00266898"/>
    <w:rsid w:val="00275FB8"/>
    <w:rsid w:val="00285F54"/>
    <w:rsid w:val="00290840"/>
    <w:rsid w:val="002E23AD"/>
    <w:rsid w:val="003F0EF2"/>
    <w:rsid w:val="004773B7"/>
    <w:rsid w:val="00491931"/>
    <w:rsid w:val="004A0B94"/>
    <w:rsid w:val="00516C79"/>
    <w:rsid w:val="00554CDE"/>
    <w:rsid w:val="00557E8F"/>
    <w:rsid w:val="00582FFD"/>
    <w:rsid w:val="005B3DC4"/>
    <w:rsid w:val="005B53F6"/>
    <w:rsid w:val="0065164D"/>
    <w:rsid w:val="006672AE"/>
    <w:rsid w:val="0068641B"/>
    <w:rsid w:val="006D67C2"/>
    <w:rsid w:val="007228A9"/>
    <w:rsid w:val="00732D55"/>
    <w:rsid w:val="00780EE9"/>
    <w:rsid w:val="00782DDE"/>
    <w:rsid w:val="007B4198"/>
    <w:rsid w:val="00862FCE"/>
    <w:rsid w:val="008755C2"/>
    <w:rsid w:val="009707EF"/>
    <w:rsid w:val="009C6A13"/>
    <w:rsid w:val="009E1821"/>
    <w:rsid w:val="00A442B0"/>
    <w:rsid w:val="00AA4841"/>
    <w:rsid w:val="00B55828"/>
    <w:rsid w:val="00B74888"/>
    <w:rsid w:val="00B95F3F"/>
    <w:rsid w:val="00BC5AC5"/>
    <w:rsid w:val="00C021EE"/>
    <w:rsid w:val="00C36139"/>
    <w:rsid w:val="00C3677D"/>
    <w:rsid w:val="00C52380"/>
    <w:rsid w:val="00C87758"/>
    <w:rsid w:val="00C87A00"/>
    <w:rsid w:val="00CB3962"/>
    <w:rsid w:val="00CB4C4D"/>
    <w:rsid w:val="00D1141F"/>
    <w:rsid w:val="00D4355D"/>
    <w:rsid w:val="00D57E16"/>
    <w:rsid w:val="00DE3325"/>
    <w:rsid w:val="00E27CD0"/>
    <w:rsid w:val="00E47607"/>
    <w:rsid w:val="00E64E0E"/>
    <w:rsid w:val="00EC5EE0"/>
    <w:rsid w:val="00EF0821"/>
    <w:rsid w:val="00F2118E"/>
    <w:rsid w:val="00F264EE"/>
    <w:rsid w:val="00F6517A"/>
    <w:rsid w:val="00F7309A"/>
    <w:rsid w:val="00F81F83"/>
    <w:rsid w:val="00FC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F6FB"/>
  <w15:docId w15:val="{6700FF74-74CC-491E-82B0-D8D057BF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F6"/>
    <w:rPr>
      <w:rFonts w:ascii="Times New Roman" w:eastAsia="Times New Roman" w:hAnsi="Times New Roman" w:cs="Times New Roman"/>
      <w:sz w:val="24"/>
      <w:szCs w:val="24"/>
    </w:rPr>
  </w:style>
  <w:style w:type="paragraph" w:styleId="Heading3">
    <w:name w:val="heading 3"/>
    <w:basedOn w:val="Normal"/>
    <w:link w:val="Heading3Char"/>
    <w:uiPriority w:val="9"/>
    <w:qFormat/>
    <w:rsid w:val="0065164D"/>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5164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16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164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66898"/>
    <w:rPr>
      <w:rFonts w:ascii="Tahoma" w:hAnsi="Tahoma" w:cs="Tahoma"/>
      <w:sz w:val="16"/>
      <w:szCs w:val="16"/>
    </w:rPr>
  </w:style>
  <w:style w:type="character" w:customStyle="1" w:styleId="BalloonTextChar">
    <w:name w:val="Balloon Text Char"/>
    <w:basedOn w:val="DefaultParagraphFont"/>
    <w:link w:val="BalloonText"/>
    <w:uiPriority w:val="99"/>
    <w:semiHidden/>
    <w:rsid w:val="00266898"/>
    <w:rPr>
      <w:rFonts w:ascii="Tahoma" w:eastAsia="Times New Roman" w:hAnsi="Tahoma" w:cs="Tahoma"/>
      <w:sz w:val="16"/>
      <w:szCs w:val="16"/>
    </w:rPr>
  </w:style>
  <w:style w:type="paragraph" w:styleId="ListParagraph">
    <w:name w:val="List Paragraph"/>
    <w:basedOn w:val="Normal"/>
    <w:uiPriority w:val="34"/>
    <w:qFormat/>
    <w:rsid w:val="006D67C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36139"/>
    <w:pPr>
      <w:tabs>
        <w:tab w:val="center" w:pos="4680"/>
        <w:tab w:val="right" w:pos="9360"/>
      </w:tabs>
    </w:pPr>
  </w:style>
  <w:style w:type="character" w:customStyle="1" w:styleId="HeaderChar">
    <w:name w:val="Header Char"/>
    <w:basedOn w:val="DefaultParagraphFont"/>
    <w:link w:val="Header"/>
    <w:uiPriority w:val="99"/>
    <w:rsid w:val="00C361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6139"/>
    <w:pPr>
      <w:tabs>
        <w:tab w:val="center" w:pos="4680"/>
        <w:tab w:val="right" w:pos="9360"/>
      </w:tabs>
    </w:pPr>
  </w:style>
  <w:style w:type="character" w:customStyle="1" w:styleId="FooterChar">
    <w:name w:val="Footer Char"/>
    <w:basedOn w:val="DefaultParagraphFont"/>
    <w:link w:val="Footer"/>
    <w:uiPriority w:val="99"/>
    <w:rsid w:val="00C36139"/>
    <w:rPr>
      <w:rFonts w:ascii="Times New Roman" w:eastAsia="Times New Roman" w:hAnsi="Times New Roman" w:cs="Times New Roman"/>
      <w:sz w:val="24"/>
      <w:szCs w:val="24"/>
    </w:rPr>
  </w:style>
  <w:style w:type="paragraph" w:styleId="BodyTextIndent2">
    <w:name w:val="Body Text Indent 2"/>
    <w:basedOn w:val="Normal"/>
    <w:link w:val="BodyTextIndent2Char"/>
    <w:rsid w:val="00E64E0E"/>
    <w:pPr>
      <w:tabs>
        <w:tab w:val="left" w:pos="-1440"/>
        <w:tab w:val="left" w:pos="-720"/>
        <w:tab w:val="left" w:pos="0"/>
        <w:tab w:val="left" w:pos="60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00" w:hanging="600"/>
      <w:jc w:val="both"/>
    </w:pPr>
    <w:rPr>
      <w:rFonts w:ascii="CG Times" w:hAnsi="CG Times"/>
      <w:spacing w:val="-2"/>
      <w:sz w:val="21"/>
      <w:szCs w:val="20"/>
    </w:rPr>
  </w:style>
  <w:style w:type="character" w:customStyle="1" w:styleId="BodyTextIndent2Char">
    <w:name w:val="Body Text Indent 2 Char"/>
    <w:basedOn w:val="DefaultParagraphFont"/>
    <w:link w:val="BodyTextIndent2"/>
    <w:rsid w:val="00E64E0E"/>
    <w:rPr>
      <w:rFonts w:ascii="CG Times" w:eastAsia="Times New Roman" w:hAnsi="CG Times" w:cs="Times New Roman"/>
      <w:spacing w:val="-2"/>
      <w:sz w:val="21"/>
      <w:szCs w:val="20"/>
    </w:rPr>
  </w:style>
  <w:style w:type="character" w:styleId="Hyperlink">
    <w:name w:val="Hyperlink"/>
    <w:rsid w:val="00E64E0E"/>
    <w:rPr>
      <w:color w:val="0000FF"/>
      <w:u w:val="single"/>
    </w:rPr>
  </w:style>
  <w:style w:type="character" w:styleId="CommentReference">
    <w:name w:val="annotation reference"/>
    <w:basedOn w:val="DefaultParagraphFont"/>
    <w:uiPriority w:val="99"/>
    <w:semiHidden/>
    <w:unhideWhenUsed/>
    <w:rsid w:val="00F81F83"/>
    <w:rPr>
      <w:sz w:val="16"/>
      <w:szCs w:val="16"/>
    </w:rPr>
  </w:style>
  <w:style w:type="paragraph" w:styleId="CommentText">
    <w:name w:val="annotation text"/>
    <w:basedOn w:val="Normal"/>
    <w:link w:val="CommentTextChar"/>
    <w:uiPriority w:val="99"/>
    <w:semiHidden/>
    <w:unhideWhenUsed/>
    <w:rsid w:val="00F81F83"/>
    <w:rPr>
      <w:sz w:val="20"/>
      <w:szCs w:val="20"/>
    </w:rPr>
  </w:style>
  <w:style w:type="character" w:customStyle="1" w:styleId="CommentTextChar">
    <w:name w:val="Comment Text Char"/>
    <w:basedOn w:val="DefaultParagraphFont"/>
    <w:link w:val="CommentText"/>
    <w:uiPriority w:val="99"/>
    <w:semiHidden/>
    <w:rsid w:val="00F81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F83"/>
    <w:rPr>
      <w:b/>
      <w:bCs/>
    </w:rPr>
  </w:style>
  <w:style w:type="character" w:customStyle="1" w:styleId="CommentSubjectChar">
    <w:name w:val="Comment Subject Char"/>
    <w:basedOn w:val="CommentTextChar"/>
    <w:link w:val="CommentSubject"/>
    <w:uiPriority w:val="99"/>
    <w:semiHidden/>
    <w:rsid w:val="00F81F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0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ry.barbaro@state.m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evin.m.walsh@state.ma.us?subject=AASHTO%20CEE%20TERI%20Research" TargetMode="External"/><Relationship Id="rId4" Type="http://schemas.openxmlformats.org/officeDocument/2006/relationships/settings" Target="settings.xml"/><Relationship Id="rId9" Type="http://schemas.openxmlformats.org/officeDocument/2006/relationships/hyperlink" Target="mailto:Nick.tiedeke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B1868-04AF-4E65-9242-E7CFE9E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Stone, Ken</cp:lastModifiedBy>
  <cp:revision>2</cp:revision>
  <cp:lastPrinted>2016-06-15T19:35:00Z</cp:lastPrinted>
  <dcterms:created xsi:type="dcterms:W3CDTF">2017-05-30T19:46:00Z</dcterms:created>
  <dcterms:modified xsi:type="dcterms:W3CDTF">2017-05-30T19:46:00Z</dcterms:modified>
</cp:coreProperties>
</file>